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952AF8E" w:rsidR="006321B6" w:rsidRPr="005C4DDC" w:rsidRDefault="00000000" w:rsidP="00277B58">
      <w:pPr>
        <w:shd w:val="clear" w:color="auto" w:fill="FFFFFF"/>
        <w:spacing w:before="200" w:line="360" w:lineRule="auto"/>
        <w:ind w:left="720"/>
        <w:rPr>
          <w:b/>
          <w:color w:val="222222"/>
          <w:sz w:val="23"/>
          <w:szCs w:val="23"/>
          <w:lang w:val="en-GB"/>
        </w:rPr>
      </w:pPr>
      <w:r w:rsidRPr="005C4DDC">
        <w:rPr>
          <w:b/>
          <w:color w:val="222222"/>
          <w:sz w:val="23"/>
          <w:szCs w:val="23"/>
          <w:lang w:val="en-GB"/>
        </w:rPr>
        <w:t xml:space="preserve">Bazooka the Doubt </w:t>
      </w:r>
      <w:del w:id="0" w:author="Jo Halse" w:date="2023-07-28T09:23:00Z">
        <w:r w:rsidRPr="005C4DDC" w:rsidDel="00446CF8">
          <w:rPr>
            <w:b/>
            <w:color w:val="222222"/>
            <w:sz w:val="23"/>
            <w:szCs w:val="23"/>
            <w:lang w:val="en-GB"/>
          </w:rPr>
          <w:delText xml:space="preserve">&amp; </w:delText>
        </w:r>
      </w:del>
      <w:ins w:id="1" w:author="Jo Halse" w:date="2023-07-28T09:23:00Z">
        <w:r w:rsidR="00446CF8" w:rsidRPr="005C4DDC">
          <w:rPr>
            <w:b/>
            <w:color w:val="222222"/>
            <w:sz w:val="23"/>
            <w:szCs w:val="23"/>
            <w:lang w:val="en-GB"/>
          </w:rPr>
          <w:t xml:space="preserve">and </w:t>
        </w:r>
      </w:ins>
      <w:commentRangeStart w:id="2"/>
      <w:commentRangeStart w:id="3"/>
      <w:del w:id="4" w:author="Jo Halse" w:date="2023-07-28T09:23:00Z">
        <w:r w:rsidRPr="005C4DDC" w:rsidDel="00446CF8">
          <w:rPr>
            <w:b/>
            <w:color w:val="222222"/>
            <w:sz w:val="23"/>
            <w:szCs w:val="23"/>
            <w:lang w:val="en-GB"/>
          </w:rPr>
          <w:delText xml:space="preserve">Begin </w:delText>
        </w:r>
      </w:del>
      <w:ins w:id="5" w:author="Jo Halse" w:date="2023-07-28T09:23:00Z">
        <w:r w:rsidR="00446CF8" w:rsidRPr="005C4DDC">
          <w:rPr>
            <w:b/>
            <w:color w:val="222222"/>
            <w:sz w:val="23"/>
            <w:szCs w:val="23"/>
            <w:lang w:val="en-GB"/>
          </w:rPr>
          <w:t xml:space="preserve">Start </w:t>
        </w:r>
      </w:ins>
      <w:commentRangeEnd w:id="2"/>
      <w:ins w:id="6" w:author="Jo Halse" w:date="2023-07-28T09:25:00Z">
        <w:r w:rsidR="00F56AAB" w:rsidRPr="005C4DDC">
          <w:rPr>
            <w:rStyle w:val="CommentReference"/>
            <w:lang w:val="en-GB"/>
          </w:rPr>
          <w:commentReference w:id="2"/>
        </w:r>
      </w:ins>
      <w:commentRangeEnd w:id="3"/>
      <w:r w:rsidR="001C3377" w:rsidRPr="005C4DDC">
        <w:rPr>
          <w:rStyle w:val="CommentReference"/>
          <w:lang w:val="en-GB"/>
        </w:rPr>
        <w:commentReference w:id="3"/>
      </w:r>
      <w:r w:rsidRPr="005C4DDC">
        <w:rPr>
          <w:b/>
          <w:color w:val="222222"/>
          <w:sz w:val="23"/>
          <w:szCs w:val="23"/>
          <w:lang w:val="en-GB"/>
        </w:rPr>
        <w:t>Writing Today</w:t>
      </w:r>
    </w:p>
    <w:p w14:paraId="00000002" w14:textId="6CFAB50D" w:rsidR="006321B6" w:rsidRPr="005C4DDC" w:rsidRDefault="00000000" w:rsidP="00277B58">
      <w:pPr>
        <w:shd w:val="clear" w:color="auto" w:fill="FFFFFF"/>
        <w:spacing w:before="200" w:line="360" w:lineRule="auto"/>
        <w:ind w:left="720"/>
        <w:rPr>
          <w:b/>
          <w:color w:val="222222"/>
          <w:sz w:val="23"/>
          <w:szCs w:val="23"/>
          <w:lang w:val="en-GB"/>
        </w:rPr>
      </w:pPr>
      <w:commentRangeStart w:id="7"/>
      <w:r w:rsidRPr="005C4DDC">
        <w:rPr>
          <w:b/>
          <w:color w:val="222222"/>
          <w:sz w:val="23"/>
          <w:szCs w:val="23"/>
          <w:lang w:val="en-GB"/>
        </w:rPr>
        <w:t xml:space="preserve">Almost (but not quite) </w:t>
      </w:r>
      <w:del w:id="8" w:author="Jo Halse" w:date="2023-07-28T09:24:00Z">
        <w:r w:rsidRPr="005C4DDC" w:rsidDel="00446CF8">
          <w:rPr>
            <w:b/>
            <w:color w:val="222222"/>
            <w:sz w:val="23"/>
            <w:szCs w:val="23"/>
            <w:lang w:val="en-GB"/>
          </w:rPr>
          <w:delText xml:space="preserve">5 </w:delText>
        </w:r>
      </w:del>
      <w:ins w:id="9" w:author="Jo Halse" w:date="2023-07-28T09:24:00Z">
        <w:r w:rsidR="00446CF8" w:rsidRPr="005C4DDC">
          <w:rPr>
            <w:b/>
            <w:color w:val="222222"/>
            <w:sz w:val="23"/>
            <w:szCs w:val="23"/>
            <w:lang w:val="en-GB"/>
          </w:rPr>
          <w:t xml:space="preserve">five </w:t>
        </w:r>
      </w:ins>
      <w:r w:rsidRPr="005C4DDC">
        <w:rPr>
          <w:b/>
          <w:color w:val="222222"/>
          <w:sz w:val="23"/>
          <w:szCs w:val="23"/>
          <w:lang w:val="en-GB"/>
        </w:rPr>
        <w:t>tips</w:t>
      </w:r>
      <w:commentRangeEnd w:id="7"/>
      <w:r w:rsidR="005641F8">
        <w:rPr>
          <w:rStyle w:val="CommentReference"/>
        </w:rPr>
        <w:commentReference w:id="7"/>
      </w:r>
      <w:r w:rsidRPr="005C4DDC">
        <w:rPr>
          <w:b/>
          <w:color w:val="222222"/>
          <w:sz w:val="23"/>
          <w:szCs w:val="23"/>
          <w:lang w:val="en-GB"/>
        </w:rPr>
        <w:t xml:space="preserve"> for </w:t>
      </w:r>
      <w:del w:id="10" w:author="Jo Halse" w:date="2023-07-28T09:24:00Z">
        <w:r w:rsidRPr="005C4DDC" w:rsidDel="00446CF8">
          <w:rPr>
            <w:b/>
            <w:color w:val="222222"/>
            <w:sz w:val="23"/>
            <w:szCs w:val="23"/>
            <w:lang w:val="en-GB"/>
          </w:rPr>
          <w:delText xml:space="preserve">Creating </w:delText>
        </w:r>
      </w:del>
      <w:ins w:id="11" w:author="Jo Halse" w:date="2023-07-28T09:24:00Z">
        <w:r w:rsidR="00446CF8" w:rsidRPr="005C4DDC">
          <w:rPr>
            <w:b/>
            <w:color w:val="222222"/>
            <w:sz w:val="23"/>
            <w:szCs w:val="23"/>
            <w:lang w:val="en-GB"/>
          </w:rPr>
          <w:t xml:space="preserve">creating </w:t>
        </w:r>
      </w:ins>
      <w:r w:rsidRPr="005C4DDC">
        <w:rPr>
          <w:b/>
          <w:color w:val="222222"/>
          <w:sz w:val="23"/>
          <w:szCs w:val="23"/>
          <w:lang w:val="en-GB"/>
        </w:rPr>
        <w:t>a writing routine you will actually stick to</w:t>
      </w:r>
      <w:ins w:id="12" w:author="Andrew Murton" w:date="2023-07-31T08:24:00Z">
        <w:r w:rsidR="001C3377" w:rsidRPr="005C4DDC">
          <w:rPr>
            <w:b/>
            <w:color w:val="222222"/>
            <w:sz w:val="23"/>
            <w:szCs w:val="23"/>
            <w:lang w:val="en-GB"/>
          </w:rPr>
          <w:t>.</w:t>
        </w:r>
      </w:ins>
    </w:p>
    <w:p w14:paraId="00000003" w14:textId="77777777" w:rsidR="006321B6" w:rsidRPr="005C4DDC" w:rsidRDefault="006321B6" w:rsidP="00277B58">
      <w:pPr>
        <w:shd w:val="clear" w:color="auto" w:fill="FFFFFF"/>
        <w:spacing w:before="200" w:line="360" w:lineRule="auto"/>
        <w:ind w:left="720"/>
        <w:rPr>
          <w:b/>
          <w:color w:val="222222"/>
          <w:sz w:val="23"/>
          <w:szCs w:val="23"/>
          <w:lang w:val="en-GB"/>
        </w:rPr>
      </w:pPr>
    </w:p>
    <w:p w14:paraId="00000004" w14:textId="3ACB5690" w:rsidR="006321B6" w:rsidRPr="005C4DDC" w:rsidRDefault="00000000" w:rsidP="00277B58">
      <w:pPr>
        <w:shd w:val="clear" w:color="auto" w:fill="FFFFFF"/>
        <w:spacing w:before="200" w:line="360" w:lineRule="auto"/>
        <w:ind w:left="720"/>
        <w:rPr>
          <w:color w:val="222222"/>
          <w:sz w:val="23"/>
          <w:szCs w:val="23"/>
          <w:lang w:val="en-GB"/>
        </w:rPr>
      </w:pPr>
      <w:r w:rsidRPr="005C4DDC">
        <w:rPr>
          <w:color w:val="222222"/>
          <w:sz w:val="23"/>
          <w:szCs w:val="23"/>
          <w:lang w:val="en-GB"/>
        </w:rPr>
        <w:t>So</w:t>
      </w:r>
      <w:ins w:id="13" w:author="Jo Halse" w:date="2023-07-28T09:26:00Z">
        <w:r w:rsidR="00090DB8" w:rsidRPr="005C4DDC">
          <w:rPr>
            <w:color w:val="222222"/>
            <w:sz w:val="23"/>
            <w:szCs w:val="23"/>
            <w:lang w:val="en-GB"/>
          </w:rPr>
          <w:t>,</w:t>
        </w:r>
      </w:ins>
      <w:r w:rsidRPr="005C4DDC">
        <w:rPr>
          <w:color w:val="222222"/>
          <w:sz w:val="23"/>
          <w:szCs w:val="23"/>
          <w:lang w:val="en-GB"/>
        </w:rPr>
        <w:t xml:space="preserve"> you have a great idea for a novel? Or a series? Or a memoir? Perhaps a place, an experience or a character has you feeling inspired to write</w:t>
      </w:r>
      <w:ins w:id="14" w:author="Jo Halse" w:date="2023-07-28T09:29:00Z">
        <w:r w:rsidR="00090DB8" w:rsidRPr="005C4DDC">
          <w:rPr>
            <w:color w:val="222222"/>
            <w:sz w:val="23"/>
            <w:szCs w:val="23"/>
            <w:lang w:val="en-GB"/>
          </w:rPr>
          <w:t>,</w:t>
        </w:r>
      </w:ins>
      <w:del w:id="15" w:author="Jo Halse" w:date="2023-07-28T09:29:00Z">
        <w:r w:rsidRPr="005C4DDC" w:rsidDel="00090DB8">
          <w:rPr>
            <w:color w:val="222222"/>
            <w:sz w:val="23"/>
            <w:szCs w:val="23"/>
            <w:lang w:val="en-GB"/>
          </w:rPr>
          <w:delText>?</w:delText>
        </w:r>
      </w:del>
      <w:r w:rsidRPr="005C4DDC">
        <w:rPr>
          <w:color w:val="222222"/>
          <w:sz w:val="23"/>
          <w:szCs w:val="23"/>
          <w:lang w:val="en-GB"/>
        </w:rPr>
        <w:t xml:space="preserve"> </w:t>
      </w:r>
      <w:ins w:id="16" w:author="Jo Halse" w:date="2023-07-28T09:29:00Z">
        <w:r w:rsidR="00090DB8" w:rsidRPr="005C4DDC">
          <w:rPr>
            <w:color w:val="222222"/>
            <w:sz w:val="23"/>
            <w:szCs w:val="23"/>
            <w:lang w:val="en-GB"/>
          </w:rPr>
          <w:t>o</w:t>
        </w:r>
      </w:ins>
      <w:del w:id="17" w:author="Jo Halse" w:date="2023-07-28T09:29:00Z">
        <w:r w:rsidRPr="005C4DDC" w:rsidDel="00090DB8">
          <w:rPr>
            <w:color w:val="222222"/>
            <w:sz w:val="23"/>
            <w:szCs w:val="23"/>
            <w:lang w:val="en-GB"/>
          </w:rPr>
          <w:delText>O</w:delText>
        </w:r>
      </w:del>
      <w:r w:rsidRPr="005C4DDC">
        <w:rPr>
          <w:color w:val="222222"/>
          <w:sz w:val="23"/>
          <w:szCs w:val="23"/>
          <w:lang w:val="en-GB"/>
        </w:rPr>
        <w:t xml:space="preserve">r you </w:t>
      </w:r>
      <w:commentRangeStart w:id="18"/>
      <w:r w:rsidRPr="005C4DDC">
        <w:rPr>
          <w:color w:val="222222"/>
          <w:sz w:val="23"/>
          <w:szCs w:val="23"/>
          <w:lang w:val="en-GB"/>
        </w:rPr>
        <w:t xml:space="preserve">really </w:t>
      </w:r>
      <w:commentRangeEnd w:id="18"/>
      <w:r w:rsidR="00090DB8" w:rsidRPr="005C4DDC">
        <w:rPr>
          <w:rStyle w:val="CommentReference"/>
          <w:lang w:val="en-GB"/>
        </w:rPr>
        <w:commentReference w:id="18"/>
      </w:r>
      <w:r w:rsidRPr="005C4DDC">
        <w:rPr>
          <w:color w:val="222222"/>
          <w:sz w:val="23"/>
          <w:szCs w:val="23"/>
          <w:lang w:val="en-GB"/>
        </w:rPr>
        <w:t>want to enter a short story competition</w:t>
      </w:r>
      <w:ins w:id="19" w:author="Jo Halse" w:date="2023-07-28T09:29:00Z">
        <w:r w:rsidR="00090DB8" w:rsidRPr="005C4DDC">
          <w:rPr>
            <w:color w:val="222222"/>
            <w:sz w:val="23"/>
            <w:szCs w:val="23"/>
            <w:lang w:val="en-GB"/>
          </w:rPr>
          <w:t>.</w:t>
        </w:r>
      </w:ins>
      <w:del w:id="20" w:author="Jo Halse" w:date="2023-07-28T09:29:00Z">
        <w:r w:rsidRPr="005C4DDC" w:rsidDel="00090DB8">
          <w:rPr>
            <w:color w:val="222222"/>
            <w:sz w:val="23"/>
            <w:szCs w:val="23"/>
            <w:lang w:val="en-GB"/>
          </w:rPr>
          <w:delText>?</w:delText>
        </w:r>
      </w:del>
    </w:p>
    <w:p w14:paraId="6A4BA346" w14:textId="77777777" w:rsidR="00F26DC6" w:rsidRPr="005C4DDC" w:rsidRDefault="00000000" w:rsidP="00277B58">
      <w:pPr>
        <w:shd w:val="clear" w:color="auto" w:fill="FFFFFF"/>
        <w:spacing w:before="200" w:line="360" w:lineRule="auto"/>
        <w:ind w:left="720"/>
        <w:rPr>
          <w:ins w:id="21" w:author="Jo Halse" w:date="2023-07-28T09:30:00Z"/>
          <w:color w:val="222222"/>
          <w:sz w:val="23"/>
          <w:szCs w:val="23"/>
          <w:lang w:val="en-GB"/>
        </w:rPr>
      </w:pPr>
      <w:r w:rsidRPr="005C4DDC">
        <w:rPr>
          <w:color w:val="222222"/>
          <w:sz w:val="23"/>
          <w:szCs w:val="23"/>
          <w:lang w:val="en-GB"/>
        </w:rPr>
        <w:t>Grand</w:t>
      </w:r>
      <w:commentRangeStart w:id="22"/>
      <w:ins w:id="23" w:author="Jo Halse" w:date="2023-07-28T09:30:00Z">
        <w:r w:rsidR="00F26DC6" w:rsidRPr="005C4DDC">
          <w:rPr>
            <w:color w:val="222222"/>
            <w:sz w:val="23"/>
            <w:szCs w:val="23"/>
            <w:lang w:val="en-GB"/>
          </w:rPr>
          <w:t>!</w:t>
        </w:r>
      </w:ins>
      <w:commentRangeEnd w:id="22"/>
      <w:r w:rsidR="001C3377" w:rsidRPr="005C4DDC">
        <w:rPr>
          <w:rStyle w:val="CommentReference"/>
          <w:lang w:val="en-GB"/>
        </w:rPr>
        <w:commentReference w:id="22"/>
      </w:r>
    </w:p>
    <w:p w14:paraId="00000005" w14:textId="58561CE7" w:rsidR="006321B6" w:rsidRPr="005C4DDC" w:rsidRDefault="00000000" w:rsidP="00277B58">
      <w:pPr>
        <w:shd w:val="clear" w:color="auto" w:fill="FFFFFF"/>
        <w:spacing w:before="200" w:line="360" w:lineRule="auto"/>
        <w:ind w:left="720"/>
        <w:rPr>
          <w:color w:val="222222"/>
          <w:sz w:val="23"/>
          <w:szCs w:val="23"/>
          <w:lang w:val="en-GB"/>
        </w:rPr>
      </w:pPr>
      <w:del w:id="24" w:author="Jo Halse" w:date="2023-07-28T09:30:00Z">
        <w:r w:rsidRPr="005C4DDC" w:rsidDel="00F26DC6">
          <w:rPr>
            <w:color w:val="222222"/>
            <w:sz w:val="23"/>
            <w:szCs w:val="23"/>
            <w:lang w:val="en-GB"/>
          </w:rPr>
          <w:delText xml:space="preserve">. </w:delText>
        </w:r>
      </w:del>
      <w:del w:id="25" w:author="Jo Halse" w:date="2023-07-28T09:31:00Z">
        <w:r w:rsidRPr="005C4DDC" w:rsidDel="00F26DC6">
          <w:rPr>
            <w:color w:val="222222"/>
            <w:sz w:val="23"/>
            <w:szCs w:val="23"/>
            <w:lang w:val="en-GB"/>
          </w:rPr>
          <w:delText>So why</w:delText>
        </w:r>
      </w:del>
      <w:ins w:id="26" w:author="Jo Halse" w:date="2023-07-28T09:31:00Z">
        <w:r w:rsidR="00F26DC6" w:rsidRPr="005C4DDC">
          <w:rPr>
            <w:color w:val="222222"/>
            <w:sz w:val="23"/>
            <w:szCs w:val="23"/>
            <w:lang w:val="en-GB"/>
          </w:rPr>
          <w:t>Why,</w:t>
        </w:r>
      </w:ins>
      <w:r w:rsidRPr="005C4DDC">
        <w:rPr>
          <w:color w:val="222222"/>
          <w:sz w:val="23"/>
          <w:szCs w:val="23"/>
          <w:lang w:val="en-GB"/>
        </w:rPr>
        <w:t xml:space="preserve"> then</w:t>
      </w:r>
      <w:ins w:id="27" w:author="Jo Halse" w:date="2023-07-28T09:31:00Z">
        <w:r w:rsidR="00F26DC6" w:rsidRPr="005C4DDC">
          <w:rPr>
            <w:color w:val="222222"/>
            <w:sz w:val="23"/>
            <w:szCs w:val="23"/>
            <w:lang w:val="en-GB"/>
          </w:rPr>
          <w:t>,</w:t>
        </w:r>
      </w:ins>
      <w:r w:rsidRPr="005C4DDC">
        <w:rPr>
          <w:color w:val="222222"/>
          <w:sz w:val="23"/>
          <w:szCs w:val="23"/>
          <w:lang w:val="en-GB"/>
        </w:rPr>
        <w:t xml:space="preserve"> are you reading this and not writing? Why do you need to be told how to get </w:t>
      </w:r>
      <w:del w:id="28" w:author="Jo Halse" w:date="2023-07-28T09:31:00Z">
        <w:r w:rsidRPr="005C4DDC" w:rsidDel="00F26DC6">
          <w:rPr>
            <w:color w:val="222222"/>
            <w:sz w:val="23"/>
            <w:szCs w:val="23"/>
            <w:lang w:val="en-GB"/>
          </w:rPr>
          <w:delText xml:space="preserve">yourself </w:delText>
        </w:r>
      </w:del>
      <w:r w:rsidRPr="005C4DDC">
        <w:rPr>
          <w:color w:val="222222"/>
          <w:sz w:val="23"/>
          <w:szCs w:val="23"/>
          <w:lang w:val="en-GB"/>
        </w:rPr>
        <w:t xml:space="preserve">to your desk (or maybe you have a </w:t>
      </w:r>
      <w:commentRangeStart w:id="29"/>
      <w:commentRangeStart w:id="30"/>
      <w:r w:rsidRPr="005C4DDC">
        <w:rPr>
          <w:color w:val="222222"/>
          <w:sz w:val="23"/>
          <w:szCs w:val="23"/>
          <w:lang w:val="en-GB"/>
        </w:rPr>
        <w:t>Roald Dahl-ins</w:t>
      </w:r>
      <w:commentRangeEnd w:id="29"/>
      <w:r w:rsidR="00F26DC6" w:rsidRPr="005C4DDC">
        <w:rPr>
          <w:rStyle w:val="CommentReference"/>
          <w:lang w:val="en-GB"/>
        </w:rPr>
        <w:commentReference w:id="29"/>
      </w:r>
      <w:commentRangeEnd w:id="30"/>
      <w:r w:rsidR="00D46B21" w:rsidRPr="005C4DDC">
        <w:rPr>
          <w:rStyle w:val="CommentReference"/>
          <w:lang w:val="en-GB"/>
        </w:rPr>
        <w:commentReference w:id="30"/>
      </w:r>
      <w:r w:rsidRPr="005C4DDC">
        <w:rPr>
          <w:color w:val="222222"/>
          <w:sz w:val="23"/>
          <w:szCs w:val="23"/>
          <w:lang w:val="en-GB"/>
        </w:rPr>
        <w:t xml:space="preserve">pired writing hut) </w:t>
      </w:r>
      <w:del w:id="31" w:author="Jo Halse" w:date="2023-07-28T09:32:00Z">
        <w:r w:rsidRPr="005C4DDC" w:rsidDel="00F26DC6">
          <w:rPr>
            <w:color w:val="222222"/>
            <w:sz w:val="23"/>
            <w:szCs w:val="23"/>
            <w:lang w:val="en-GB"/>
          </w:rPr>
          <w:delText xml:space="preserve">in order </w:delText>
        </w:r>
      </w:del>
      <w:del w:id="32" w:author="Andrew Murton" w:date="2023-07-31T09:26:00Z">
        <w:r w:rsidRPr="005C4DDC" w:rsidDel="003E3982">
          <w:rPr>
            <w:color w:val="222222"/>
            <w:sz w:val="23"/>
            <w:szCs w:val="23"/>
            <w:lang w:val="en-GB"/>
          </w:rPr>
          <w:delText>to</w:delText>
        </w:r>
      </w:del>
      <w:ins w:id="33" w:author="Andrew Murton" w:date="2023-07-31T09:26:00Z">
        <w:r w:rsidR="003E3982">
          <w:rPr>
            <w:color w:val="222222"/>
            <w:sz w:val="23"/>
            <w:szCs w:val="23"/>
            <w:lang w:val="en-GB"/>
          </w:rPr>
          <w:t>and</w:t>
        </w:r>
      </w:ins>
      <w:r w:rsidRPr="005C4DDC">
        <w:rPr>
          <w:color w:val="222222"/>
          <w:sz w:val="23"/>
          <w:szCs w:val="23"/>
          <w:lang w:val="en-GB"/>
        </w:rPr>
        <w:t xml:space="preserve"> make your dream come true?</w:t>
      </w:r>
    </w:p>
    <w:p w14:paraId="00000006" w14:textId="5DD59AD3" w:rsidR="006321B6" w:rsidRPr="005C4DDC" w:rsidRDefault="00000000" w:rsidP="00277B58">
      <w:pPr>
        <w:shd w:val="clear" w:color="auto" w:fill="FFFFFF"/>
        <w:spacing w:before="200" w:line="360" w:lineRule="auto"/>
        <w:ind w:left="720"/>
        <w:rPr>
          <w:color w:val="222222"/>
          <w:sz w:val="23"/>
          <w:szCs w:val="23"/>
          <w:lang w:val="en-GB"/>
        </w:rPr>
      </w:pPr>
      <w:commentRangeStart w:id="34"/>
      <w:r w:rsidRPr="005C4DDC">
        <w:rPr>
          <w:color w:val="222222"/>
          <w:sz w:val="23"/>
          <w:szCs w:val="23"/>
          <w:lang w:val="en-GB"/>
        </w:rPr>
        <w:t xml:space="preserve">I’m sure you have a suitcase of excuses in answer </w:t>
      </w:r>
      <w:ins w:id="35" w:author="Jo Halse" w:date="2023-07-28T09:35:00Z">
        <w:del w:id="36" w:author="Andrew Murton" w:date="2023-07-31T08:29:00Z">
          <w:r w:rsidR="00DC1DFE" w:rsidRPr="005C4DDC" w:rsidDel="001C3377">
            <w:rPr>
              <w:color w:val="222222"/>
              <w:sz w:val="23"/>
              <w:szCs w:val="23"/>
              <w:lang w:val="en-GB"/>
            </w:rPr>
            <w:delText xml:space="preserve"> </w:delText>
          </w:r>
        </w:del>
      </w:ins>
      <w:r w:rsidRPr="005C4DDC">
        <w:rPr>
          <w:color w:val="222222"/>
          <w:sz w:val="23"/>
          <w:szCs w:val="23"/>
          <w:lang w:val="en-GB"/>
        </w:rPr>
        <w:t>to that. But really, if you want to write</w:t>
      </w:r>
      <w:ins w:id="37" w:author="Jo Halse" w:date="2023-07-28T09:35:00Z">
        <w:r w:rsidR="00DC1DFE" w:rsidRPr="005C4DDC">
          <w:rPr>
            <w:color w:val="222222"/>
            <w:sz w:val="23"/>
            <w:szCs w:val="23"/>
            <w:lang w:val="en-GB"/>
          </w:rPr>
          <w:t>,</w:t>
        </w:r>
      </w:ins>
      <w:r w:rsidRPr="005C4DDC">
        <w:rPr>
          <w:color w:val="222222"/>
          <w:sz w:val="23"/>
          <w:szCs w:val="23"/>
          <w:lang w:val="en-GB"/>
        </w:rPr>
        <w:t xml:space="preserve"> all you need to do is sit down and write. Sounds easy. And yet it is often astonishingly </w:t>
      </w:r>
      <w:del w:id="38" w:author="Jo Halse" w:date="2023-07-28T09:36:00Z">
        <w:r w:rsidRPr="005C4DDC" w:rsidDel="00DC1DFE">
          <w:rPr>
            <w:color w:val="222222"/>
            <w:sz w:val="23"/>
            <w:szCs w:val="23"/>
            <w:lang w:val="en-GB"/>
          </w:rPr>
          <w:delText xml:space="preserve"> </w:delText>
        </w:r>
      </w:del>
      <w:r w:rsidRPr="005C4DDC">
        <w:rPr>
          <w:color w:val="222222"/>
          <w:sz w:val="23"/>
          <w:szCs w:val="23"/>
          <w:lang w:val="en-GB"/>
        </w:rPr>
        <w:t>hard to do</w:t>
      </w:r>
      <w:del w:id="39" w:author="Jo Halse" w:date="2023-07-28T09:36:00Z">
        <w:r w:rsidRPr="005C4DDC" w:rsidDel="00DC1DFE">
          <w:rPr>
            <w:color w:val="222222"/>
            <w:sz w:val="23"/>
            <w:szCs w:val="23"/>
            <w:lang w:val="en-GB"/>
          </w:rPr>
          <w:delText xml:space="preserve"> that</w:delText>
        </w:r>
      </w:del>
      <w:r w:rsidRPr="005C4DDC">
        <w:rPr>
          <w:color w:val="222222"/>
          <w:sz w:val="23"/>
          <w:szCs w:val="23"/>
          <w:lang w:val="en-GB"/>
        </w:rPr>
        <w:t>. Believe me</w:t>
      </w:r>
      <w:ins w:id="40" w:author="Andrew Murton" w:date="2023-07-31T08:29:00Z">
        <w:r w:rsidR="001C3377" w:rsidRPr="005C4DDC">
          <w:rPr>
            <w:color w:val="222222"/>
            <w:sz w:val="23"/>
            <w:szCs w:val="23"/>
            <w:lang w:val="en-GB"/>
          </w:rPr>
          <w:t>,</w:t>
        </w:r>
      </w:ins>
      <w:commentRangeStart w:id="41"/>
      <w:r w:rsidRPr="005C4DDC">
        <w:rPr>
          <w:color w:val="222222"/>
          <w:sz w:val="23"/>
          <w:szCs w:val="23"/>
          <w:lang w:val="en-GB"/>
        </w:rPr>
        <w:t xml:space="preserve"> </w:t>
      </w:r>
      <w:commentRangeEnd w:id="41"/>
      <w:r w:rsidR="00D46B21" w:rsidRPr="005C4DDC">
        <w:rPr>
          <w:rStyle w:val="CommentReference"/>
          <w:lang w:val="en-GB"/>
        </w:rPr>
        <w:commentReference w:id="41"/>
      </w:r>
      <w:r w:rsidRPr="005C4DDC">
        <w:rPr>
          <w:color w:val="222222"/>
          <w:sz w:val="23"/>
          <w:szCs w:val="23"/>
          <w:lang w:val="en-GB"/>
        </w:rPr>
        <w:t xml:space="preserve">I know </w:t>
      </w:r>
      <w:del w:id="42" w:author="Andrew Murton" w:date="2023-07-31T08:34:00Z">
        <w:r w:rsidRPr="005C4DDC" w:rsidDel="00D46B21">
          <w:rPr>
            <w:color w:val="222222"/>
            <w:sz w:val="23"/>
            <w:szCs w:val="23"/>
            <w:lang w:val="en-GB"/>
          </w:rPr>
          <w:delText xml:space="preserve">how hard that can be and </w:delText>
        </w:r>
      </w:del>
      <w:r w:rsidRPr="005C4DDC">
        <w:rPr>
          <w:color w:val="222222"/>
          <w:sz w:val="23"/>
          <w:szCs w:val="23"/>
          <w:lang w:val="en-GB"/>
        </w:rPr>
        <w:t>how much filing</w:t>
      </w:r>
      <w:ins w:id="43" w:author="Jo Halse" w:date="2023-07-28T09:38:00Z">
        <w:r w:rsidR="0087481D" w:rsidRPr="005C4DDC">
          <w:rPr>
            <w:color w:val="222222"/>
            <w:sz w:val="23"/>
            <w:szCs w:val="23"/>
            <w:lang w:val="en-GB"/>
          </w:rPr>
          <w:t>,</w:t>
        </w:r>
      </w:ins>
      <w:r w:rsidRPr="005C4DDC">
        <w:rPr>
          <w:color w:val="222222"/>
          <w:sz w:val="23"/>
          <w:szCs w:val="23"/>
          <w:lang w:val="en-GB"/>
        </w:rPr>
        <w:t xml:space="preserve"> </w:t>
      </w:r>
      <w:del w:id="44" w:author="Jo Halse" w:date="2023-07-28T09:38:00Z">
        <w:r w:rsidRPr="005C4DDC" w:rsidDel="0087481D">
          <w:rPr>
            <w:color w:val="222222"/>
            <w:sz w:val="23"/>
            <w:szCs w:val="23"/>
            <w:lang w:val="en-GB"/>
          </w:rPr>
          <w:delText xml:space="preserve">and </w:delText>
        </w:r>
      </w:del>
      <w:r w:rsidRPr="005C4DDC">
        <w:rPr>
          <w:color w:val="222222"/>
          <w:sz w:val="23"/>
          <w:szCs w:val="23"/>
          <w:lang w:val="en-GB"/>
        </w:rPr>
        <w:t xml:space="preserve">laundry and </w:t>
      </w:r>
      <w:commentRangeStart w:id="45"/>
      <w:r w:rsidRPr="005C4DDC">
        <w:rPr>
          <w:color w:val="222222"/>
          <w:sz w:val="23"/>
          <w:szCs w:val="23"/>
          <w:lang w:val="en-GB"/>
        </w:rPr>
        <w:t>WhatsApp</w:t>
      </w:r>
      <w:ins w:id="46" w:author="Jo Halse" w:date="2023-07-28T09:37:00Z">
        <w:r w:rsidR="0087481D" w:rsidRPr="005C4DDC">
          <w:rPr>
            <w:color w:val="222222"/>
            <w:sz w:val="23"/>
            <w:szCs w:val="23"/>
            <w:lang w:val="en-GB"/>
          </w:rPr>
          <w:t>ing</w:t>
        </w:r>
      </w:ins>
      <w:commentRangeEnd w:id="45"/>
      <w:r w:rsidR="001C3377" w:rsidRPr="005C4DDC">
        <w:rPr>
          <w:rStyle w:val="CommentReference"/>
          <w:lang w:val="en-GB"/>
        </w:rPr>
        <w:commentReference w:id="45"/>
      </w:r>
      <w:r w:rsidRPr="005C4DDC">
        <w:rPr>
          <w:color w:val="222222"/>
          <w:sz w:val="23"/>
          <w:szCs w:val="23"/>
          <w:lang w:val="en-GB"/>
        </w:rPr>
        <w:t xml:space="preserve"> </w:t>
      </w:r>
      <w:del w:id="47" w:author="Jo Halse" w:date="2023-07-28T09:37:00Z">
        <w:r w:rsidRPr="005C4DDC" w:rsidDel="0087481D">
          <w:rPr>
            <w:color w:val="222222"/>
            <w:sz w:val="23"/>
            <w:szCs w:val="23"/>
            <w:lang w:val="en-GB"/>
          </w:rPr>
          <w:delText xml:space="preserve">messaging </w:delText>
        </w:r>
      </w:del>
      <w:r w:rsidRPr="005C4DDC">
        <w:rPr>
          <w:color w:val="222222"/>
          <w:sz w:val="23"/>
          <w:szCs w:val="23"/>
          <w:lang w:val="en-GB"/>
        </w:rPr>
        <w:t>can suddenly fill a perfectly good hour that</w:t>
      </w:r>
      <w:ins w:id="48" w:author="Andrew Murton" w:date="2023-07-31T11:51:00Z">
        <w:r w:rsidR="00504822">
          <w:rPr>
            <w:color w:val="222222"/>
            <w:sz w:val="23"/>
            <w:szCs w:val="23"/>
            <w:lang w:val="en-GB"/>
          </w:rPr>
          <w:t xml:space="preserve"> I</w:t>
        </w:r>
      </w:ins>
      <w:r w:rsidRPr="005C4DDC">
        <w:rPr>
          <w:color w:val="222222"/>
          <w:sz w:val="23"/>
          <w:szCs w:val="23"/>
          <w:lang w:val="en-GB"/>
        </w:rPr>
        <w:t xml:space="preserve"> could have </w:t>
      </w:r>
      <w:del w:id="49" w:author="Andrew Murton" w:date="2023-07-31T11:51:00Z">
        <w:r w:rsidRPr="005C4DDC" w:rsidDel="00504822">
          <w:rPr>
            <w:color w:val="222222"/>
            <w:sz w:val="23"/>
            <w:szCs w:val="23"/>
            <w:lang w:val="en-GB"/>
          </w:rPr>
          <w:delText xml:space="preserve">been </w:delText>
        </w:r>
      </w:del>
      <w:r w:rsidRPr="005C4DDC">
        <w:rPr>
          <w:color w:val="222222"/>
          <w:sz w:val="23"/>
          <w:szCs w:val="23"/>
          <w:lang w:val="en-GB"/>
        </w:rPr>
        <w:t xml:space="preserve">spent on writing. I, </w:t>
      </w:r>
      <w:commentRangeStart w:id="50"/>
      <w:del w:id="51" w:author="Andrew Murton" w:date="2023-07-31T08:35:00Z">
        <w:r w:rsidRPr="005C4DDC" w:rsidDel="00D46B21">
          <w:rPr>
            <w:color w:val="222222"/>
            <w:sz w:val="23"/>
            <w:szCs w:val="23"/>
            <w:lang w:val="en-GB"/>
          </w:rPr>
          <w:delText>like many other writers, know what it’s like to</w:delText>
        </w:r>
      </w:del>
      <w:ins w:id="52" w:author="Andrew Murton" w:date="2023-07-31T08:35:00Z">
        <w:r w:rsidR="00D46B21" w:rsidRPr="005C4DDC">
          <w:rPr>
            <w:color w:val="222222"/>
            <w:sz w:val="23"/>
            <w:szCs w:val="23"/>
            <w:lang w:val="en-GB"/>
          </w:rPr>
          <w:t>too,</w:t>
        </w:r>
      </w:ins>
      <w:r w:rsidRPr="005C4DDC">
        <w:rPr>
          <w:color w:val="222222"/>
          <w:sz w:val="23"/>
          <w:szCs w:val="23"/>
          <w:lang w:val="en-GB"/>
        </w:rPr>
        <w:t xml:space="preserve"> </w:t>
      </w:r>
      <w:commentRangeEnd w:id="50"/>
      <w:r w:rsidR="00D46B21" w:rsidRPr="005C4DDC">
        <w:rPr>
          <w:rStyle w:val="CommentReference"/>
          <w:lang w:val="en-GB"/>
        </w:rPr>
        <w:commentReference w:id="50"/>
      </w:r>
      <w:r w:rsidRPr="005C4DDC">
        <w:rPr>
          <w:color w:val="222222"/>
          <w:sz w:val="23"/>
          <w:szCs w:val="23"/>
          <w:lang w:val="en-GB"/>
        </w:rPr>
        <w:t>have a duffel bag of excuses</w:t>
      </w:r>
      <w:commentRangeStart w:id="53"/>
      <w:r w:rsidRPr="005C4DDC">
        <w:rPr>
          <w:color w:val="222222"/>
          <w:sz w:val="23"/>
          <w:szCs w:val="23"/>
          <w:lang w:val="en-GB"/>
        </w:rPr>
        <w:t>, a couple of children and multiple social media accounts</w:t>
      </w:r>
      <w:commentRangeStart w:id="54"/>
      <w:r w:rsidRPr="005C4DDC">
        <w:rPr>
          <w:color w:val="222222"/>
          <w:sz w:val="23"/>
          <w:szCs w:val="23"/>
          <w:lang w:val="en-GB"/>
        </w:rPr>
        <w:t xml:space="preserve"> </w:t>
      </w:r>
      <w:commentRangeEnd w:id="54"/>
      <w:r w:rsidR="00D46B21" w:rsidRPr="005C4DDC">
        <w:rPr>
          <w:rStyle w:val="CommentReference"/>
          <w:lang w:val="en-GB"/>
        </w:rPr>
        <w:commentReference w:id="54"/>
      </w:r>
      <w:commentRangeEnd w:id="53"/>
      <w:r w:rsidR="00260C42">
        <w:rPr>
          <w:rStyle w:val="CommentReference"/>
        </w:rPr>
        <w:commentReference w:id="53"/>
      </w:r>
      <w:del w:id="55" w:author="Andrew Murton" w:date="2023-07-31T08:31:00Z">
        <w:r w:rsidRPr="005C4DDC" w:rsidDel="001C3377">
          <w:rPr>
            <w:color w:val="222222"/>
            <w:sz w:val="23"/>
            <w:szCs w:val="23"/>
            <w:lang w:val="en-GB"/>
          </w:rPr>
          <w:delText>that demand my attention, and all</w:delText>
        </w:r>
      </w:del>
      <w:ins w:id="56" w:author="Andrew Murton" w:date="2023-07-31T08:31:00Z">
        <w:r w:rsidR="001C3377" w:rsidRPr="005C4DDC">
          <w:rPr>
            <w:color w:val="222222"/>
            <w:sz w:val="23"/>
            <w:szCs w:val="23"/>
            <w:lang w:val="en-GB"/>
          </w:rPr>
          <w:t>to</w:t>
        </w:r>
      </w:ins>
      <w:r w:rsidRPr="005C4DDC">
        <w:rPr>
          <w:color w:val="222222"/>
          <w:sz w:val="23"/>
          <w:szCs w:val="23"/>
          <w:lang w:val="en-GB"/>
        </w:rPr>
        <w:t xml:space="preserve"> justify my lack of writing.</w:t>
      </w:r>
      <w:commentRangeEnd w:id="34"/>
      <w:r w:rsidR="00D46B21" w:rsidRPr="005C4DDC">
        <w:rPr>
          <w:rStyle w:val="CommentReference"/>
          <w:lang w:val="en-GB"/>
        </w:rPr>
        <w:commentReference w:id="34"/>
      </w:r>
    </w:p>
    <w:p w14:paraId="00000007" w14:textId="113A2D4C" w:rsidR="006321B6" w:rsidRPr="005C4DDC" w:rsidRDefault="00000000" w:rsidP="00277B58">
      <w:pPr>
        <w:shd w:val="clear" w:color="auto" w:fill="FFFFFF"/>
        <w:spacing w:before="200" w:line="360" w:lineRule="auto"/>
        <w:ind w:left="720"/>
        <w:rPr>
          <w:color w:val="222222"/>
          <w:sz w:val="23"/>
          <w:szCs w:val="23"/>
          <w:lang w:val="en-GB"/>
        </w:rPr>
      </w:pPr>
      <w:r w:rsidRPr="005C4DDC">
        <w:rPr>
          <w:color w:val="222222"/>
          <w:sz w:val="23"/>
          <w:szCs w:val="23"/>
          <w:lang w:val="en-GB"/>
        </w:rPr>
        <w:t>But let’s not be too harsh on ourselves. Having inspiration is a good thing</w:t>
      </w:r>
      <w:ins w:id="57" w:author="Jo Halse" w:date="2023-07-28T09:39:00Z">
        <w:r w:rsidR="00F4430F" w:rsidRPr="005C4DDC">
          <w:rPr>
            <w:color w:val="222222"/>
            <w:sz w:val="23"/>
            <w:szCs w:val="23"/>
            <w:lang w:val="en-GB"/>
          </w:rPr>
          <w:t>,</w:t>
        </w:r>
      </w:ins>
      <w:r w:rsidRPr="005C4DDC">
        <w:rPr>
          <w:color w:val="222222"/>
          <w:sz w:val="23"/>
          <w:szCs w:val="23"/>
          <w:lang w:val="en-GB"/>
        </w:rPr>
        <w:t xml:space="preserve"> isn’t it? It’s a necessary first step</w:t>
      </w:r>
      <w:ins w:id="58" w:author="Jo Halse" w:date="2023-07-28T09:39:00Z">
        <w:r w:rsidR="00F4430F" w:rsidRPr="005C4DDC">
          <w:rPr>
            <w:color w:val="222222"/>
            <w:sz w:val="23"/>
            <w:szCs w:val="23"/>
            <w:lang w:val="en-GB"/>
          </w:rPr>
          <w:t>,</w:t>
        </w:r>
      </w:ins>
      <w:r w:rsidRPr="005C4DDC">
        <w:rPr>
          <w:color w:val="222222"/>
          <w:sz w:val="23"/>
          <w:szCs w:val="23"/>
          <w:lang w:val="en-GB"/>
        </w:rPr>
        <w:t xml:space="preserve"> </w:t>
      </w:r>
      <w:commentRangeStart w:id="59"/>
      <w:del w:id="60" w:author="Jo Halse" w:date="2023-07-28T09:39:00Z">
        <w:r w:rsidRPr="005C4DDC" w:rsidDel="00F4430F">
          <w:rPr>
            <w:color w:val="222222"/>
            <w:sz w:val="23"/>
            <w:szCs w:val="23"/>
            <w:lang w:val="en-GB"/>
          </w:rPr>
          <w:delText>isn’t it</w:delText>
        </w:r>
      </w:del>
      <w:ins w:id="61" w:author="Jo Halse" w:date="2023-07-28T09:39:00Z">
        <w:r w:rsidR="00F4430F" w:rsidRPr="005C4DDC">
          <w:rPr>
            <w:color w:val="222222"/>
            <w:sz w:val="23"/>
            <w:szCs w:val="23"/>
            <w:lang w:val="en-GB"/>
          </w:rPr>
          <w:t>right</w:t>
        </w:r>
      </w:ins>
      <w:commentRangeEnd w:id="59"/>
      <w:r w:rsidR="005C4DDC" w:rsidRPr="005C4DDC">
        <w:rPr>
          <w:rStyle w:val="CommentReference"/>
          <w:lang w:val="en-GB"/>
        </w:rPr>
        <w:commentReference w:id="59"/>
      </w:r>
      <w:r w:rsidRPr="005C4DDC">
        <w:rPr>
          <w:color w:val="222222"/>
          <w:sz w:val="23"/>
          <w:szCs w:val="23"/>
          <w:lang w:val="en-GB"/>
        </w:rPr>
        <w:t>? The Big Idea? Ta-dah!</w:t>
      </w:r>
    </w:p>
    <w:p w14:paraId="00000008" w14:textId="6FD43A57" w:rsidR="006321B6" w:rsidRPr="005C4DDC" w:rsidRDefault="00000000" w:rsidP="00277B58">
      <w:pPr>
        <w:shd w:val="clear" w:color="auto" w:fill="FFFFFF"/>
        <w:spacing w:before="200" w:line="360" w:lineRule="auto"/>
        <w:ind w:left="720"/>
        <w:rPr>
          <w:color w:val="222222"/>
          <w:sz w:val="23"/>
          <w:szCs w:val="23"/>
          <w:lang w:val="en-GB"/>
        </w:rPr>
      </w:pPr>
      <w:r w:rsidRPr="005C4DDC">
        <w:rPr>
          <w:color w:val="222222"/>
          <w:sz w:val="23"/>
          <w:szCs w:val="23"/>
          <w:lang w:val="en-GB"/>
        </w:rPr>
        <w:t>No.</w:t>
      </w:r>
    </w:p>
    <w:p w14:paraId="4ACB00F5" w14:textId="47F9AF5E" w:rsidR="005C4DDC" w:rsidRPr="005C4DDC" w:rsidRDefault="00000000" w:rsidP="00277B58">
      <w:pPr>
        <w:shd w:val="clear" w:color="auto" w:fill="FFFFFF"/>
        <w:spacing w:before="200" w:line="360" w:lineRule="auto"/>
        <w:ind w:left="720"/>
        <w:rPr>
          <w:ins w:id="62" w:author="Andrew Murton" w:date="2023-07-31T08:49:00Z"/>
          <w:color w:val="222222"/>
          <w:sz w:val="23"/>
          <w:szCs w:val="23"/>
          <w:lang w:val="en-GB"/>
        </w:rPr>
      </w:pPr>
      <w:r w:rsidRPr="005C4DDC">
        <w:rPr>
          <w:color w:val="222222"/>
          <w:sz w:val="23"/>
          <w:szCs w:val="23"/>
          <w:lang w:val="en-GB"/>
        </w:rPr>
        <w:t>Jack London famously said</w:t>
      </w:r>
      <w:ins w:id="63" w:author="Jo Halse" w:date="2023-07-28T09:56:00Z">
        <w:r w:rsidR="00AD0856" w:rsidRPr="005C4DDC">
          <w:rPr>
            <w:color w:val="222222"/>
            <w:sz w:val="23"/>
            <w:szCs w:val="23"/>
            <w:lang w:val="en-GB"/>
          </w:rPr>
          <w:t>,</w:t>
        </w:r>
      </w:ins>
      <w:r w:rsidRPr="005C4DDC">
        <w:rPr>
          <w:color w:val="222222"/>
          <w:sz w:val="23"/>
          <w:szCs w:val="23"/>
          <w:lang w:val="en-GB"/>
        </w:rPr>
        <w:t xml:space="preserve"> ‘You can’t wait for inspiration. You have to go after it with a club.’</w:t>
      </w:r>
      <w:del w:id="64" w:author="Andrew Murton" w:date="2023-07-31T15:40:00Z">
        <w:r w:rsidRPr="005C4DDC" w:rsidDel="005641F8">
          <w:rPr>
            <w:color w:val="222222"/>
            <w:sz w:val="23"/>
            <w:szCs w:val="23"/>
            <w:lang w:val="en-GB"/>
          </w:rPr>
          <w:delText xml:space="preserve"> </w:delText>
        </w:r>
      </w:del>
    </w:p>
    <w:p w14:paraId="00000009" w14:textId="612384D2" w:rsidR="006321B6" w:rsidRPr="005C4DDC" w:rsidRDefault="00000000" w:rsidP="003E3982">
      <w:pPr>
        <w:shd w:val="clear" w:color="auto" w:fill="FFFFFF"/>
        <w:spacing w:before="200" w:line="360" w:lineRule="auto"/>
        <w:ind w:left="720"/>
        <w:rPr>
          <w:color w:val="222222"/>
          <w:sz w:val="23"/>
          <w:szCs w:val="23"/>
          <w:lang w:val="en-GB"/>
        </w:rPr>
      </w:pPr>
      <w:del w:id="65" w:author="Andrew Murton" w:date="2023-07-31T08:49:00Z">
        <w:r w:rsidRPr="005C4DDC" w:rsidDel="005C4DDC">
          <w:rPr>
            <w:color w:val="222222"/>
            <w:sz w:val="23"/>
            <w:szCs w:val="23"/>
            <w:lang w:val="en-GB"/>
          </w:rPr>
          <w:delText>(</w:delText>
        </w:r>
      </w:del>
      <w:del w:id="66" w:author="Andrew Murton" w:date="2023-07-31T08:52:00Z">
        <w:r w:rsidRPr="005C4DDC" w:rsidDel="005C4DDC">
          <w:rPr>
            <w:color w:val="222222"/>
            <w:sz w:val="23"/>
            <w:szCs w:val="23"/>
            <w:lang w:val="en-GB"/>
          </w:rPr>
          <w:delText>If you’ve got to this point</w:delText>
        </w:r>
      </w:del>
      <w:ins w:id="67" w:author="Andrew Murton" w:date="2023-07-31T09:28:00Z">
        <w:r w:rsidR="003E3982">
          <w:rPr>
            <w:color w:val="222222"/>
            <w:sz w:val="23"/>
            <w:szCs w:val="23"/>
            <w:lang w:val="en-GB"/>
          </w:rPr>
          <w:t>At this stage</w:t>
        </w:r>
      </w:ins>
      <w:r w:rsidRPr="005C4DDC">
        <w:rPr>
          <w:color w:val="222222"/>
          <w:sz w:val="23"/>
          <w:szCs w:val="23"/>
          <w:lang w:val="en-GB"/>
        </w:rPr>
        <w:t xml:space="preserve">, you may have noticed </w:t>
      </w:r>
      <w:del w:id="68" w:author="Jo Halse" w:date="2023-07-28T09:40:00Z">
        <w:r w:rsidRPr="005C4DDC" w:rsidDel="00F4430F">
          <w:rPr>
            <w:color w:val="222222"/>
            <w:sz w:val="23"/>
            <w:szCs w:val="23"/>
            <w:lang w:val="en-GB"/>
          </w:rPr>
          <w:delText xml:space="preserve">the </w:delText>
        </w:r>
      </w:del>
      <w:ins w:id="69" w:author="Jo Halse" w:date="2023-07-28T09:40:00Z">
        <w:r w:rsidR="00F4430F" w:rsidRPr="005C4DDC">
          <w:rPr>
            <w:color w:val="222222"/>
            <w:sz w:val="23"/>
            <w:szCs w:val="23"/>
            <w:lang w:val="en-GB"/>
          </w:rPr>
          <w:t xml:space="preserve">this </w:t>
        </w:r>
      </w:ins>
      <w:r w:rsidRPr="005C4DDC">
        <w:rPr>
          <w:color w:val="222222"/>
          <w:sz w:val="23"/>
          <w:szCs w:val="23"/>
          <w:lang w:val="en-GB"/>
        </w:rPr>
        <w:t xml:space="preserve">article </w:t>
      </w:r>
      <w:del w:id="70" w:author="Andrew Murton" w:date="2023-07-31T08:52:00Z">
        <w:r w:rsidRPr="005C4DDC" w:rsidDel="005C4DDC">
          <w:rPr>
            <w:color w:val="222222"/>
            <w:sz w:val="23"/>
            <w:szCs w:val="23"/>
            <w:lang w:val="en-GB"/>
          </w:rPr>
          <w:delText xml:space="preserve">is </w:delText>
        </w:r>
      </w:del>
      <w:ins w:id="71" w:author="Andrew Murton" w:date="2023-07-31T08:55:00Z">
        <w:r w:rsidR="00F37D05">
          <w:rPr>
            <w:color w:val="222222"/>
            <w:sz w:val="23"/>
            <w:szCs w:val="23"/>
            <w:lang w:val="en-GB"/>
          </w:rPr>
          <w:t>i</w:t>
        </w:r>
      </w:ins>
      <w:ins w:id="72" w:author="Andrew Murton" w:date="2023-07-31T08:52:00Z">
        <w:r w:rsidR="005C4DDC">
          <w:rPr>
            <w:color w:val="222222"/>
            <w:sz w:val="23"/>
            <w:szCs w:val="23"/>
            <w:lang w:val="en-GB"/>
          </w:rPr>
          <w:t>s</w:t>
        </w:r>
        <w:r w:rsidR="005C4DDC" w:rsidRPr="005C4DDC">
          <w:rPr>
            <w:color w:val="222222"/>
            <w:sz w:val="23"/>
            <w:szCs w:val="23"/>
            <w:lang w:val="en-GB"/>
          </w:rPr>
          <w:t xml:space="preserve"> </w:t>
        </w:r>
      </w:ins>
      <w:r w:rsidRPr="005C4DDC">
        <w:rPr>
          <w:color w:val="222222"/>
          <w:sz w:val="23"/>
          <w:szCs w:val="23"/>
          <w:lang w:val="en-GB"/>
        </w:rPr>
        <w:t xml:space="preserve">not </w:t>
      </w:r>
      <w:ins w:id="73" w:author="Andrew Murton" w:date="2023-07-31T08:55:00Z">
        <w:r w:rsidR="00F37D05">
          <w:rPr>
            <w:color w:val="222222"/>
            <w:sz w:val="23"/>
            <w:szCs w:val="23"/>
            <w:lang w:val="en-GB"/>
          </w:rPr>
          <w:t>your typical</w:t>
        </w:r>
      </w:ins>
      <w:del w:id="74" w:author="Andrew Murton" w:date="2023-07-31T08:55:00Z">
        <w:r w:rsidRPr="005C4DDC" w:rsidDel="00F37D05">
          <w:rPr>
            <w:color w:val="222222"/>
            <w:sz w:val="23"/>
            <w:szCs w:val="23"/>
            <w:lang w:val="en-GB"/>
          </w:rPr>
          <w:delText>conform</w:delText>
        </w:r>
      </w:del>
      <w:del w:id="75" w:author="Andrew Murton" w:date="2023-07-31T08:53:00Z">
        <w:r w:rsidRPr="005C4DDC" w:rsidDel="005C4DDC">
          <w:rPr>
            <w:color w:val="222222"/>
            <w:sz w:val="23"/>
            <w:szCs w:val="23"/>
            <w:lang w:val="en-GB"/>
          </w:rPr>
          <w:delText>ing</w:delText>
        </w:r>
      </w:del>
      <w:del w:id="76" w:author="Andrew Murton" w:date="2023-07-31T08:55:00Z">
        <w:r w:rsidRPr="005C4DDC" w:rsidDel="00F37D05">
          <w:rPr>
            <w:color w:val="222222"/>
            <w:sz w:val="23"/>
            <w:szCs w:val="23"/>
            <w:lang w:val="en-GB"/>
          </w:rPr>
          <w:delText xml:space="preserve"> to the</w:delText>
        </w:r>
      </w:del>
      <w:ins w:id="77" w:author="Andrew Murton" w:date="2023-07-31T08:55:00Z">
        <w:r w:rsidR="00F37D05">
          <w:rPr>
            <w:color w:val="222222"/>
            <w:sz w:val="23"/>
            <w:szCs w:val="23"/>
            <w:lang w:val="en-GB"/>
          </w:rPr>
          <w:t>,</w:t>
        </w:r>
      </w:ins>
      <w:r w:rsidRPr="005C4DDC">
        <w:rPr>
          <w:color w:val="222222"/>
          <w:sz w:val="23"/>
          <w:szCs w:val="23"/>
          <w:lang w:val="en-GB"/>
        </w:rPr>
        <w:t xml:space="preserve"> well</w:t>
      </w:r>
      <w:ins w:id="78" w:author="Jo Halse" w:date="2023-07-28T09:40:00Z">
        <w:r w:rsidR="00DD7C36" w:rsidRPr="005C4DDC">
          <w:rPr>
            <w:color w:val="222222"/>
            <w:sz w:val="23"/>
            <w:szCs w:val="23"/>
            <w:lang w:val="en-GB"/>
          </w:rPr>
          <w:t>-</w:t>
        </w:r>
      </w:ins>
      <w:del w:id="79" w:author="Jo Halse" w:date="2023-07-28T09:40:00Z">
        <w:r w:rsidRPr="005C4DDC" w:rsidDel="00DD7C36">
          <w:rPr>
            <w:color w:val="222222"/>
            <w:sz w:val="23"/>
            <w:szCs w:val="23"/>
            <w:lang w:val="en-GB"/>
          </w:rPr>
          <w:delText xml:space="preserve"> </w:delText>
        </w:r>
      </w:del>
      <w:r w:rsidRPr="005C4DDC">
        <w:rPr>
          <w:color w:val="222222"/>
          <w:sz w:val="23"/>
          <w:szCs w:val="23"/>
          <w:lang w:val="en-GB"/>
        </w:rPr>
        <w:t>behaved</w:t>
      </w:r>
      <w:ins w:id="80" w:author="Jo Halse" w:date="2023-07-28T09:40:00Z">
        <w:r w:rsidR="00E606B7" w:rsidRPr="005C4DDC">
          <w:rPr>
            <w:color w:val="222222"/>
            <w:sz w:val="23"/>
            <w:szCs w:val="23"/>
            <w:lang w:val="en-GB"/>
          </w:rPr>
          <w:t>,</w:t>
        </w:r>
      </w:ins>
      <w:r w:rsidRPr="005C4DDC">
        <w:rPr>
          <w:color w:val="222222"/>
          <w:sz w:val="23"/>
          <w:szCs w:val="23"/>
          <w:lang w:val="en-GB"/>
        </w:rPr>
        <w:t xml:space="preserve"> partly AI-generated </w:t>
      </w:r>
      <w:commentRangeStart w:id="81"/>
      <w:del w:id="82" w:author="Andrew Murton" w:date="2023-07-31T08:56:00Z">
        <w:r w:rsidRPr="005C4DDC" w:rsidDel="00F37D05">
          <w:rPr>
            <w:color w:val="222222"/>
            <w:sz w:val="23"/>
            <w:szCs w:val="23"/>
            <w:lang w:val="en-GB"/>
          </w:rPr>
          <w:delText xml:space="preserve">format </w:delText>
        </w:r>
      </w:del>
      <w:ins w:id="83" w:author="Andrew Murton" w:date="2023-07-31T08:56:00Z">
        <w:r w:rsidR="00F37D05">
          <w:rPr>
            <w:color w:val="222222"/>
            <w:sz w:val="23"/>
            <w:szCs w:val="23"/>
            <w:lang w:val="en-GB"/>
          </w:rPr>
          <w:t>guide.</w:t>
        </w:r>
      </w:ins>
      <w:ins w:id="84" w:author="Andrew Murton" w:date="2023-07-31T08:57:00Z">
        <w:r w:rsidR="00F37D05">
          <w:rPr>
            <w:color w:val="222222"/>
            <w:sz w:val="23"/>
            <w:szCs w:val="23"/>
            <w:lang w:val="en-GB"/>
          </w:rPr>
          <w:t xml:space="preserve"> No</w:t>
        </w:r>
      </w:ins>
      <w:del w:id="85" w:author="Andrew Murton" w:date="2023-07-31T08:57:00Z">
        <w:r w:rsidRPr="005C4DDC" w:rsidDel="00F37D05">
          <w:rPr>
            <w:color w:val="222222"/>
            <w:sz w:val="23"/>
            <w:szCs w:val="23"/>
            <w:lang w:val="en-GB"/>
          </w:rPr>
          <w:delText>of</w:delText>
        </w:r>
      </w:del>
      <w:r w:rsidRPr="005C4DDC">
        <w:rPr>
          <w:color w:val="222222"/>
          <w:sz w:val="23"/>
          <w:szCs w:val="23"/>
          <w:lang w:val="en-GB"/>
        </w:rPr>
        <w:t xml:space="preserve"> </w:t>
      </w:r>
      <w:commentRangeEnd w:id="81"/>
      <w:r w:rsidR="000635D0">
        <w:rPr>
          <w:rStyle w:val="CommentReference"/>
        </w:rPr>
        <w:commentReference w:id="81"/>
      </w:r>
      <w:r w:rsidRPr="005C4DDC">
        <w:rPr>
          <w:color w:val="222222"/>
          <w:sz w:val="23"/>
          <w:szCs w:val="23"/>
          <w:lang w:val="en-GB"/>
        </w:rPr>
        <w:t>search</w:t>
      </w:r>
      <w:ins w:id="86" w:author="Andrew Murton" w:date="2023-07-31T09:17:00Z">
        <w:r w:rsidR="00877EAC">
          <w:rPr>
            <w:color w:val="222222"/>
            <w:sz w:val="23"/>
            <w:szCs w:val="23"/>
            <w:lang w:val="en-GB"/>
          </w:rPr>
          <w:t>-</w:t>
        </w:r>
      </w:ins>
      <w:del w:id="87" w:author="Andrew Murton" w:date="2023-07-31T09:17:00Z">
        <w:r w:rsidRPr="005C4DDC" w:rsidDel="00877EAC">
          <w:rPr>
            <w:color w:val="222222"/>
            <w:sz w:val="23"/>
            <w:szCs w:val="23"/>
            <w:lang w:val="en-GB"/>
          </w:rPr>
          <w:delText xml:space="preserve"> </w:delText>
        </w:r>
      </w:del>
      <w:r w:rsidRPr="005C4DDC">
        <w:rPr>
          <w:color w:val="222222"/>
          <w:sz w:val="23"/>
          <w:szCs w:val="23"/>
          <w:lang w:val="en-GB"/>
        </w:rPr>
        <w:t>engine</w:t>
      </w:r>
      <w:ins w:id="88" w:author="Andrew Murton" w:date="2023-07-31T09:17:00Z">
        <w:r w:rsidR="00877EAC">
          <w:rPr>
            <w:color w:val="222222"/>
            <w:sz w:val="23"/>
            <w:szCs w:val="23"/>
            <w:lang w:val="en-GB"/>
          </w:rPr>
          <w:t>-</w:t>
        </w:r>
      </w:ins>
      <w:del w:id="89" w:author="Andrew Murton" w:date="2023-07-31T09:17:00Z">
        <w:r w:rsidRPr="005C4DDC" w:rsidDel="00877EAC">
          <w:rPr>
            <w:color w:val="222222"/>
            <w:sz w:val="23"/>
            <w:szCs w:val="23"/>
            <w:lang w:val="en-GB"/>
          </w:rPr>
          <w:delText xml:space="preserve"> </w:delText>
        </w:r>
      </w:del>
      <w:r w:rsidRPr="005C4DDC">
        <w:rPr>
          <w:color w:val="222222"/>
          <w:sz w:val="23"/>
          <w:szCs w:val="23"/>
          <w:lang w:val="en-GB"/>
        </w:rPr>
        <w:t>optimised introduction</w:t>
      </w:r>
      <w:ins w:id="90" w:author="Andrew Murton" w:date="2023-07-31T09:15:00Z">
        <w:r w:rsidR="00877EAC">
          <w:rPr>
            <w:color w:val="222222"/>
            <w:sz w:val="23"/>
            <w:szCs w:val="23"/>
            <w:lang w:val="en-GB"/>
          </w:rPr>
          <w:t>s</w:t>
        </w:r>
      </w:ins>
      <w:r w:rsidRPr="005C4DDC">
        <w:rPr>
          <w:color w:val="222222"/>
          <w:sz w:val="23"/>
          <w:szCs w:val="23"/>
          <w:lang w:val="en-GB"/>
        </w:rPr>
        <w:t xml:space="preserve">, keyword-rich </w:t>
      </w:r>
      <w:del w:id="91" w:author="Jo Halse" w:date="2023-07-28T09:41:00Z">
        <w:r w:rsidRPr="005C4DDC" w:rsidDel="00E606B7">
          <w:rPr>
            <w:color w:val="222222"/>
            <w:sz w:val="23"/>
            <w:szCs w:val="23"/>
            <w:lang w:val="en-GB"/>
          </w:rPr>
          <w:delText xml:space="preserve">subtitled </w:delText>
        </w:r>
      </w:del>
      <w:r w:rsidRPr="005C4DDC">
        <w:rPr>
          <w:color w:val="222222"/>
          <w:sz w:val="23"/>
          <w:szCs w:val="23"/>
          <w:lang w:val="en-GB"/>
        </w:rPr>
        <w:t>subsections</w:t>
      </w:r>
      <w:del w:id="92" w:author="Andrew Murton" w:date="2023-07-31T08:57:00Z">
        <w:r w:rsidRPr="005C4DDC" w:rsidDel="00F37D05">
          <w:rPr>
            <w:color w:val="222222"/>
            <w:sz w:val="23"/>
            <w:szCs w:val="23"/>
            <w:lang w:val="en-GB"/>
          </w:rPr>
          <w:delText xml:space="preserve"> of body text</w:delText>
        </w:r>
      </w:del>
      <w:ins w:id="93" w:author="Andrew Murton" w:date="2023-07-31T08:57:00Z">
        <w:r w:rsidR="00F37D05">
          <w:rPr>
            <w:color w:val="222222"/>
            <w:sz w:val="23"/>
            <w:szCs w:val="23"/>
            <w:lang w:val="en-GB"/>
          </w:rPr>
          <w:t xml:space="preserve"> or</w:t>
        </w:r>
      </w:ins>
      <w:del w:id="94" w:author="Andrew Murton" w:date="2023-07-31T08:57:00Z">
        <w:r w:rsidRPr="005C4DDC" w:rsidDel="00F37D05">
          <w:rPr>
            <w:color w:val="222222"/>
            <w:sz w:val="23"/>
            <w:szCs w:val="23"/>
            <w:lang w:val="en-GB"/>
          </w:rPr>
          <w:delText>, and</w:delText>
        </w:r>
      </w:del>
      <w:r w:rsidRPr="005C4DDC">
        <w:rPr>
          <w:color w:val="222222"/>
          <w:sz w:val="23"/>
          <w:szCs w:val="23"/>
          <w:lang w:val="en-GB"/>
        </w:rPr>
        <w:t xml:space="preserve"> </w:t>
      </w:r>
      <w:del w:id="95" w:author="Andrew Murton" w:date="2023-07-31T08:57:00Z">
        <w:r w:rsidRPr="005C4DDC" w:rsidDel="00F37D05">
          <w:rPr>
            <w:color w:val="222222"/>
            <w:sz w:val="23"/>
            <w:szCs w:val="23"/>
            <w:lang w:val="en-GB"/>
          </w:rPr>
          <w:delText xml:space="preserve">an </w:delText>
        </w:r>
      </w:del>
      <w:r w:rsidRPr="005C4DDC">
        <w:rPr>
          <w:color w:val="222222"/>
          <w:sz w:val="23"/>
          <w:szCs w:val="23"/>
          <w:lang w:val="en-GB"/>
        </w:rPr>
        <w:t>affirming ‘in conclusion’ paragraph</w:t>
      </w:r>
      <w:ins w:id="96" w:author="Andrew Murton" w:date="2023-07-31T09:15:00Z">
        <w:r w:rsidR="00877EAC">
          <w:rPr>
            <w:color w:val="222222"/>
            <w:sz w:val="23"/>
            <w:szCs w:val="23"/>
            <w:lang w:val="en-GB"/>
          </w:rPr>
          <w:t>s</w:t>
        </w:r>
      </w:ins>
      <w:ins w:id="97" w:author="Andrew Murton" w:date="2023-07-31T08:57:00Z">
        <w:r w:rsidR="00F37D05">
          <w:rPr>
            <w:color w:val="222222"/>
            <w:sz w:val="23"/>
            <w:szCs w:val="23"/>
            <w:lang w:val="en-GB"/>
          </w:rPr>
          <w:t xml:space="preserve"> here</w:t>
        </w:r>
      </w:ins>
      <w:r w:rsidRPr="005C4DDC">
        <w:rPr>
          <w:color w:val="222222"/>
          <w:sz w:val="23"/>
          <w:szCs w:val="23"/>
          <w:lang w:val="en-GB"/>
        </w:rPr>
        <w:t xml:space="preserve">. Apologies for the wayward approach. </w:t>
      </w:r>
      <w:del w:id="98" w:author="Andrew Murton" w:date="2023-07-31T09:07:00Z">
        <w:r w:rsidRPr="005C4DDC" w:rsidDel="000635D0">
          <w:rPr>
            <w:color w:val="222222"/>
            <w:sz w:val="23"/>
            <w:szCs w:val="23"/>
            <w:lang w:val="en-GB"/>
          </w:rPr>
          <w:delText xml:space="preserve">But </w:delText>
        </w:r>
      </w:del>
      <w:r w:rsidRPr="005C4DDC">
        <w:rPr>
          <w:color w:val="222222"/>
          <w:sz w:val="23"/>
          <w:szCs w:val="23"/>
          <w:lang w:val="en-GB"/>
        </w:rPr>
        <w:t>I promise</w:t>
      </w:r>
      <w:ins w:id="99" w:author="Andrew Murton" w:date="2023-07-31T09:09:00Z">
        <w:r w:rsidR="000635D0">
          <w:rPr>
            <w:color w:val="222222"/>
            <w:sz w:val="23"/>
            <w:szCs w:val="23"/>
            <w:lang w:val="en-GB"/>
          </w:rPr>
          <w:t xml:space="preserve"> </w:t>
        </w:r>
      </w:ins>
      <w:del w:id="100" w:author="Andrew Murton" w:date="2023-07-31T09:22:00Z">
        <w:r w:rsidRPr="005C4DDC" w:rsidDel="00877EAC">
          <w:rPr>
            <w:color w:val="222222"/>
            <w:sz w:val="23"/>
            <w:szCs w:val="23"/>
            <w:lang w:val="en-GB"/>
          </w:rPr>
          <w:delText xml:space="preserve"> </w:delText>
        </w:r>
      </w:del>
      <w:r w:rsidRPr="005C4DDC">
        <w:rPr>
          <w:color w:val="222222"/>
          <w:sz w:val="23"/>
          <w:szCs w:val="23"/>
          <w:lang w:val="en-GB"/>
        </w:rPr>
        <w:t xml:space="preserve">links to some </w:t>
      </w:r>
      <w:del w:id="101" w:author="Jo Halse" w:date="2023-07-28T09:41:00Z">
        <w:r w:rsidRPr="005C4DDC" w:rsidDel="00C27427">
          <w:rPr>
            <w:color w:val="222222"/>
            <w:sz w:val="23"/>
            <w:szCs w:val="23"/>
            <w:lang w:val="en-GB"/>
          </w:rPr>
          <w:delText xml:space="preserve">very useful </w:delText>
        </w:r>
      </w:del>
      <w:r w:rsidRPr="005C4DDC">
        <w:rPr>
          <w:color w:val="222222"/>
          <w:sz w:val="23"/>
          <w:szCs w:val="23"/>
          <w:lang w:val="en-GB"/>
        </w:rPr>
        <w:t>more conformist and comforting blog</w:t>
      </w:r>
      <w:ins w:id="102" w:author="Andrew Murton" w:date="2023-07-31T15:12:00Z">
        <w:r w:rsidR="0047260B">
          <w:rPr>
            <w:color w:val="222222"/>
            <w:sz w:val="23"/>
            <w:szCs w:val="23"/>
            <w:lang w:val="en-GB"/>
          </w:rPr>
          <w:t xml:space="preserve"> posts</w:t>
        </w:r>
      </w:ins>
      <w:del w:id="103" w:author="Andrew Murton" w:date="2023-07-31T15:12:00Z">
        <w:r w:rsidRPr="005C4DDC" w:rsidDel="0047260B">
          <w:rPr>
            <w:color w:val="222222"/>
            <w:sz w:val="23"/>
            <w:szCs w:val="23"/>
            <w:lang w:val="en-GB"/>
          </w:rPr>
          <w:delText>s</w:delText>
        </w:r>
      </w:del>
      <w:r w:rsidRPr="005C4DDC">
        <w:rPr>
          <w:color w:val="222222"/>
          <w:sz w:val="23"/>
          <w:szCs w:val="23"/>
          <w:lang w:val="en-GB"/>
        </w:rPr>
        <w:t xml:space="preserve"> at the </w:t>
      </w:r>
      <w:commentRangeStart w:id="104"/>
      <w:r w:rsidRPr="005C4DDC">
        <w:rPr>
          <w:color w:val="222222"/>
          <w:sz w:val="23"/>
          <w:szCs w:val="23"/>
          <w:lang w:val="en-GB"/>
        </w:rPr>
        <w:lastRenderedPageBreak/>
        <w:t xml:space="preserve">end </w:t>
      </w:r>
      <w:del w:id="105" w:author="Andrew Murton" w:date="2023-07-31T09:01:00Z">
        <w:r w:rsidRPr="005C4DDC" w:rsidDel="00F37D05">
          <w:rPr>
            <w:color w:val="222222"/>
            <w:sz w:val="23"/>
            <w:szCs w:val="23"/>
            <w:lang w:val="en-GB"/>
          </w:rPr>
          <w:delText>that will tell you how to</w:delText>
        </w:r>
      </w:del>
      <w:del w:id="106" w:author="Andrew Murton" w:date="2023-07-31T09:09:00Z">
        <w:r w:rsidRPr="005C4DDC" w:rsidDel="000635D0">
          <w:rPr>
            <w:color w:val="222222"/>
            <w:sz w:val="23"/>
            <w:szCs w:val="23"/>
            <w:lang w:val="en-GB"/>
          </w:rPr>
          <w:delText xml:space="preserve"> create a useful </w:delText>
        </w:r>
      </w:del>
      <w:ins w:id="107" w:author="Jo Halse" w:date="2023-07-28T09:42:00Z">
        <w:del w:id="108" w:author="Andrew Murton" w:date="2023-07-31T09:09:00Z">
          <w:r w:rsidR="000B729A" w:rsidRPr="005C4DDC" w:rsidDel="000635D0">
            <w:rPr>
              <w:color w:val="222222"/>
              <w:sz w:val="23"/>
              <w:szCs w:val="23"/>
              <w:lang w:val="en-GB"/>
            </w:rPr>
            <w:delText xml:space="preserve">practical </w:delText>
          </w:r>
        </w:del>
      </w:ins>
      <w:del w:id="109" w:author="Andrew Murton" w:date="2023-07-31T09:09:00Z">
        <w:r w:rsidRPr="005C4DDC" w:rsidDel="000635D0">
          <w:rPr>
            <w:color w:val="222222"/>
            <w:sz w:val="23"/>
            <w:szCs w:val="23"/>
            <w:lang w:val="en-GB"/>
          </w:rPr>
          <w:delText>writing routine</w:delText>
        </w:r>
      </w:del>
      <w:ins w:id="110" w:author="Andrew Murton" w:date="2023-07-31T09:02:00Z">
        <w:r w:rsidR="00F37D05">
          <w:rPr>
            <w:color w:val="222222"/>
            <w:sz w:val="23"/>
            <w:szCs w:val="23"/>
            <w:lang w:val="en-GB"/>
          </w:rPr>
          <w:t>–</w:t>
        </w:r>
      </w:ins>
      <w:commentRangeEnd w:id="104"/>
      <w:ins w:id="111" w:author="Andrew Murton" w:date="2023-07-31T09:12:00Z">
        <w:r w:rsidR="000635D0">
          <w:rPr>
            <w:rStyle w:val="CommentReference"/>
          </w:rPr>
          <w:commentReference w:id="104"/>
        </w:r>
      </w:ins>
      <w:ins w:id="112" w:author="Jo Halse" w:date="2023-07-28T09:42:00Z">
        <w:del w:id="113" w:author="Andrew Murton" w:date="2023-07-31T09:02:00Z">
          <w:r w:rsidR="00C20664" w:rsidRPr="005C4DDC" w:rsidDel="00F37D05">
            <w:rPr>
              <w:color w:val="222222"/>
              <w:sz w:val="23"/>
              <w:szCs w:val="23"/>
              <w:lang w:val="en-GB"/>
            </w:rPr>
            <w:delText xml:space="preserve"> </w:delText>
          </w:r>
        </w:del>
      </w:ins>
      <w:del w:id="114" w:author="Andrew Murton" w:date="2023-07-31T09:02:00Z">
        <w:r w:rsidRPr="005C4DDC" w:rsidDel="00F37D05">
          <w:rPr>
            <w:color w:val="222222"/>
            <w:sz w:val="23"/>
            <w:szCs w:val="23"/>
            <w:lang w:val="en-GB"/>
          </w:rPr>
          <w:delText>…</w:delText>
        </w:r>
      </w:del>
      <w:ins w:id="115" w:author="Jo Halse" w:date="2023-07-28T09:42:00Z">
        <w:r w:rsidR="00C20664" w:rsidRPr="005C4DDC">
          <w:rPr>
            <w:color w:val="222222"/>
            <w:sz w:val="23"/>
            <w:szCs w:val="23"/>
            <w:lang w:val="en-GB"/>
          </w:rPr>
          <w:t xml:space="preserve"> </w:t>
        </w:r>
      </w:ins>
      <w:r w:rsidRPr="005C4DDC">
        <w:rPr>
          <w:color w:val="222222"/>
          <w:sz w:val="23"/>
          <w:szCs w:val="23"/>
          <w:lang w:val="en-GB"/>
        </w:rPr>
        <w:t xml:space="preserve">but only if you can bear with me through my epiphany on the </w:t>
      </w:r>
      <w:del w:id="116" w:author="Jo Halse" w:date="2023-07-28T09:42:00Z">
        <w:r w:rsidRPr="005C4DDC" w:rsidDel="00C20664">
          <w:rPr>
            <w:color w:val="222222"/>
            <w:sz w:val="23"/>
            <w:szCs w:val="23"/>
            <w:lang w:val="en-GB"/>
          </w:rPr>
          <w:delText xml:space="preserve">usefulness </w:delText>
        </w:r>
      </w:del>
      <w:ins w:id="117" w:author="Jo Halse" w:date="2023-07-28T09:42:00Z">
        <w:r w:rsidR="00C20664" w:rsidRPr="005C4DDC">
          <w:rPr>
            <w:color w:val="222222"/>
            <w:sz w:val="23"/>
            <w:szCs w:val="23"/>
            <w:lang w:val="en-GB"/>
          </w:rPr>
          <w:t xml:space="preserve">advantages </w:t>
        </w:r>
      </w:ins>
      <w:r w:rsidRPr="005C4DDC">
        <w:rPr>
          <w:color w:val="222222"/>
          <w:sz w:val="23"/>
          <w:szCs w:val="23"/>
          <w:lang w:val="en-GB"/>
        </w:rPr>
        <w:t>of pessimism for writers. I hope I don’t lose you there</w:t>
      </w:r>
      <w:ins w:id="118" w:author="Andrew Murton" w:date="2023-07-31T08:49:00Z">
        <w:r w:rsidR="005C4DDC" w:rsidRPr="005C4DDC">
          <w:rPr>
            <w:color w:val="222222"/>
            <w:sz w:val="23"/>
            <w:szCs w:val="23"/>
            <w:lang w:val="en-GB"/>
          </w:rPr>
          <w:t xml:space="preserve"> </w:t>
        </w:r>
      </w:ins>
      <w:ins w:id="119" w:author="Jo Halse" w:date="2023-07-28T09:42:00Z">
        <w:del w:id="120" w:author="Andrew Murton" w:date="2023-07-31T08:49:00Z">
          <w:r w:rsidR="00C20664" w:rsidRPr="005C4DDC" w:rsidDel="005C4DDC">
            <w:rPr>
              <w:color w:val="222222"/>
              <w:sz w:val="23"/>
              <w:szCs w:val="23"/>
              <w:lang w:val="en-GB"/>
            </w:rPr>
            <w:delText xml:space="preserve"> </w:delText>
          </w:r>
        </w:del>
      </w:ins>
      <w:r w:rsidRPr="005C4DDC">
        <w:rPr>
          <w:color w:val="222222"/>
          <w:sz w:val="23"/>
          <w:szCs w:val="23"/>
          <w:lang w:val="en-GB"/>
        </w:rPr>
        <w:t>…</w:t>
      </w:r>
      <w:del w:id="121" w:author="Andrew Murton" w:date="2023-07-31T08:49:00Z">
        <w:r w:rsidRPr="005C4DDC" w:rsidDel="005C4DDC">
          <w:rPr>
            <w:color w:val="222222"/>
            <w:sz w:val="23"/>
            <w:szCs w:val="23"/>
            <w:lang w:val="en-GB"/>
          </w:rPr>
          <w:delText>.</w:delText>
        </w:r>
      </w:del>
      <w:del w:id="122" w:author="Andrew Murton" w:date="2023-07-31T08:50:00Z">
        <w:r w:rsidRPr="005C4DDC" w:rsidDel="005C4DDC">
          <w:rPr>
            <w:color w:val="222222"/>
            <w:sz w:val="23"/>
            <w:szCs w:val="23"/>
            <w:lang w:val="en-GB"/>
          </w:rPr>
          <w:delText>)</w:delText>
        </w:r>
      </w:del>
    </w:p>
    <w:p w14:paraId="33406DED" w14:textId="50C9902D" w:rsidR="001B3AEA" w:rsidRDefault="003E3982" w:rsidP="00277B58">
      <w:pPr>
        <w:shd w:val="clear" w:color="auto" w:fill="FFFFFF"/>
        <w:spacing w:before="200" w:line="360" w:lineRule="auto"/>
        <w:ind w:left="720"/>
        <w:rPr>
          <w:ins w:id="123" w:author="Andrew Murton" w:date="2023-07-31T09:42:00Z"/>
          <w:color w:val="222222"/>
          <w:sz w:val="23"/>
          <w:szCs w:val="23"/>
          <w:lang w:val="en-GB"/>
        </w:rPr>
      </w:pPr>
      <w:commentRangeStart w:id="124"/>
      <w:ins w:id="125" w:author="Andrew Murton" w:date="2023-07-31T09:24:00Z">
        <w:r>
          <w:rPr>
            <w:color w:val="222222"/>
            <w:sz w:val="23"/>
            <w:szCs w:val="23"/>
            <w:lang w:val="en-GB"/>
          </w:rPr>
          <w:t>For no</w:t>
        </w:r>
      </w:ins>
      <w:ins w:id="126" w:author="Andrew Murton" w:date="2023-07-31T09:25:00Z">
        <w:r>
          <w:rPr>
            <w:color w:val="222222"/>
            <w:sz w:val="23"/>
            <w:szCs w:val="23"/>
            <w:lang w:val="en-GB"/>
          </w:rPr>
          <w:t xml:space="preserve">w, </w:t>
        </w:r>
      </w:ins>
      <w:del w:id="127" w:author="Andrew Murton" w:date="2023-07-31T09:25:00Z">
        <w:r w:rsidR="00000000" w:rsidRPr="005C4DDC" w:rsidDel="003E3982">
          <w:rPr>
            <w:color w:val="222222"/>
            <w:sz w:val="23"/>
            <w:szCs w:val="23"/>
            <w:lang w:val="en-GB"/>
          </w:rPr>
          <w:delText>L</w:delText>
        </w:r>
      </w:del>
      <w:ins w:id="128" w:author="Andrew Murton" w:date="2023-07-31T09:25:00Z">
        <w:r>
          <w:rPr>
            <w:color w:val="222222"/>
            <w:sz w:val="23"/>
            <w:szCs w:val="23"/>
            <w:lang w:val="en-GB"/>
          </w:rPr>
          <w:t>l</w:t>
        </w:r>
      </w:ins>
      <w:r w:rsidR="00000000" w:rsidRPr="005C4DDC">
        <w:rPr>
          <w:color w:val="222222"/>
          <w:sz w:val="23"/>
          <w:szCs w:val="23"/>
          <w:lang w:val="en-GB"/>
        </w:rPr>
        <w:t>et’s get back to inspiration. The problem with the Big Idea is that it’s a misleading first step</w:t>
      </w:r>
      <w:ins w:id="129" w:author="Jo Halse" w:date="2023-07-28T09:47:00Z">
        <w:r w:rsidR="00EA30ED" w:rsidRPr="005C4DDC">
          <w:rPr>
            <w:color w:val="222222"/>
            <w:sz w:val="23"/>
            <w:szCs w:val="23"/>
            <w:lang w:val="en-GB"/>
          </w:rPr>
          <w:t>.</w:t>
        </w:r>
      </w:ins>
      <w:r w:rsidR="00000000" w:rsidRPr="005C4DDC">
        <w:rPr>
          <w:color w:val="222222"/>
          <w:sz w:val="23"/>
          <w:szCs w:val="23"/>
          <w:lang w:val="en-GB"/>
        </w:rPr>
        <w:t xml:space="preserve"> </w:t>
      </w:r>
      <w:del w:id="130" w:author="Jo Halse" w:date="2023-07-28T09:47:00Z">
        <w:r w:rsidR="00000000" w:rsidRPr="005C4DDC" w:rsidDel="00EA30ED">
          <w:rPr>
            <w:color w:val="222222"/>
            <w:sz w:val="23"/>
            <w:szCs w:val="23"/>
            <w:lang w:val="en-GB"/>
          </w:rPr>
          <w:delText>because y</w:delText>
        </w:r>
      </w:del>
      <w:ins w:id="131" w:author="Jo Halse" w:date="2023-07-28T09:47:00Z">
        <w:r w:rsidR="00EA30ED" w:rsidRPr="005C4DDC">
          <w:rPr>
            <w:color w:val="222222"/>
            <w:sz w:val="23"/>
            <w:szCs w:val="23"/>
            <w:lang w:val="en-GB"/>
          </w:rPr>
          <w:t>Y</w:t>
        </w:r>
      </w:ins>
      <w:r w:rsidR="00000000" w:rsidRPr="005C4DDC">
        <w:rPr>
          <w:color w:val="222222"/>
          <w:sz w:val="23"/>
          <w:szCs w:val="23"/>
          <w:lang w:val="en-GB"/>
        </w:rPr>
        <w:t>ou should never start writing just because you have a good idea</w:t>
      </w:r>
      <w:ins w:id="132" w:author="Andrew Murton" w:date="2023-07-31T09:48:00Z">
        <w:r w:rsidR="009D61FF">
          <w:rPr>
            <w:color w:val="222222"/>
            <w:sz w:val="23"/>
            <w:szCs w:val="23"/>
            <w:lang w:val="en-GB"/>
          </w:rPr>
          <w:t>.</w:t>
        </w:r>
      </w:ins>
      <w:del w:id="133" w:author="Andrew Murton" w:date="2023-07-31T09:47:00Z">
        <w:r w:rsidR="00000000" w:rsidRPr="005C4DDC" w:rsidDel="009D61FF">
          <w:rPr>
            <w:color w:val="222222"/>
            <w:sz w:val="23"/>
            <w:szCs w:val="23"/>
            <w:lang w:val="en-GB"/>
          </w:rPr>
          <w:delText>.</w:delText>
        </w:r>
      </w:del>
      <w:r w:rsidR="00000000" w:rsidRPr="005C4DDC">
        <w:rPr>
          <w:color w:val="222222"/>
          <w:sz w:val="23"/>
          <w:szCs w:val="23"/>
          <w:lang w:val="en-GB"/>
        </w:rPr>
        <w:t xml:space="preserve"> </w:t>
      </w:r>
      <w:ins w:id="134" w:author="Andrew Murton" w:date="2023-07-31T09:48:00Z">
        <w:r w:rsidR="009D61FF">
          <w:rPr>
            <w:color w:val="222222"/>
            <w:sz w:val="23"/>
            <w:szCs w:val="23"/>
            <w:lang w:val="en-GB"/>
          </w:rPr>
          <w:t>Y</w:t>
        </w:r>
      </w:ins>
      <w:del w:id="135" w:author="Andrew Murton" w:date="2023-07-31T09:47:00Z">
        <w:r w:rsidR="00000000" w:rsidRPr="005C4DDC" w:rsidDel="009D61FF">
          <w:rPr>
            <w:color w:val="222222"/>
            <w:sz w:val="23"/>
            <w:szCs w:val="23"/>
            <w:lang w:val="en-GB"/>
          </w:rPr>
          <w:delText>Y</w:delText>
        </w:r>
      </w:del>
      <w:r w:rsidR="00000000" w:rsidRPr="005C4DDC">
        <w:rPr>
          <w:color w:val="222222"/>
          <w:sz w:val="23"/>
          <w:szCs w:val="23"/>
          <w:lang w:val="en-GB"/>
        </w:rPr>
        <w:t>ou should be writing already</w:t>
      </w:r>
      <w:ins w:id="136" w:author="Andrew Murton" w:date="2023-07-31T09:48:00Z">
        <w:r w:rsidR="009D61FF">
          <w:rPr>
            <w:color w:val="222222"/>
            <w:sz w:val="23"/>
            <w:szCs w:val="23"/>
            <w:lang w:val="en-GB"/>
          </w:rPr>
          <w:t>,</w:t>
        </w:r>
      </w:ins>
      <w:ins w:id="137" w:author="Jo Halse" w:date="2023-07-28T09:47:00Z">
        <w:del w:id="138" w:author="Andrew Murton" w:date="2023-07-31T09:48:00Z">
          <w:r w:rsidR="00AD50A0" w:rsidRPr="005C4DDC" w:rsidDel="009D61FF">
            <w:rPr>
              <w:color w:val="222222"/>
              <w:sz w:val="23"/>
              <w:szCs w:val="23"/>
              <w:lang w:val="en-GB"/>
            </w:rPr>
            <w:delText>.</w:delText>
          </w:r>
        </w:del>
      </w:ins>
      <w:del w:id="139" w:author="Jo Halse" w:date="2023-07-28T09:47:00Z">
        <w:r w:rsidR="00000000" w:rsidRPr="005C4DDC" w:rsidDel="00AD50A0">
          <w:rPr>
            <w:color w:val="222222"/>
            <w:sz w:val="23"/>
            <w:szCs w:val="23"/>
            <w:lang w:val="en-GB"/>
          </w:rPr>
          <w:delText>,</w:delText>
        </w:r>
      </w:del>
      <w:r w:rsidR="00000000" w:rsidRPr="005C4DDC">
        <w:rPr>
          <w:color w:val="222222"/>
          <w:sz w:val="23"/>
          <w:szCs w:val="23"/>
          <w:lang w:val="en-GB"/>
        </w:rPr>
        <w:t xml:space="preserve"> </w:t>
      </w:r>
      <w:ins w:id="140" w:author="Jo Halse" w:date="2023-07-28T09:47:00Z">
        <w:del w:id="141" w:author="Andrew Murton" w:date="2023-07-31T09:48:00Z">
          <w:r w:rsidR="00AD50A0" w:rsidRPr="005C4DDC" w:rsidDel="009D61FF">
            <w:rPr>
              <w:color w:val="222222"/>
              <w:sz w:val="23"/>
              <w:szCs w:val="23"/>
              <w:lang w:val="en-GB"/>
            </w:rPr>
            <w:delText>Y</w:delText>
          </w:r>
        </w:del>
      </w:ins>
      <w:del w:id="142" w:author="Andrew Murton" w:date="2023-07-31T09:48:00Z">
        <w:r w:rsidR="00000000" w:rsidRPr="005C4DDC" w:rsidDel="009D61FF">
          <w:rPr>
            <w:color w:val="222222"/>
            <w:sz w:val="23"/>
            <w:szCs w:val="23"/>
            <w:lang w:val="en-GB"/>
          </w:rPr>
          <w:delText xml:space="preserve">you should be </w:delText>
        </w:r>
      </w:del>
      <w:r w:rsidR="00000000" w:rsidRPr="005C4DDC">
        <w:rPr>
          <w:color w:val="222222"/>
          <w:sz w:val="23"/>
          <w:szCs w:val="23"/>
          <w:lang w:val="en-GB"/>
        </w:rPr>
        <w:t xml:space="preserve">constantly on the prowl, </w:t>
      </w:r>
      <w:del w:id="143" w:author="Jo Halse" w:date="2023-07-28T09:47:00Z">
        <w:r w:rsidR="00000000" w:rsidRPr="005C4DDC" w:rsidDel="00AD50A0">
          <w:rPr>
            <w:color w:val="222222"/>
            <w:sz w:val="23"/>
            <w:szCs w:val="23"/>
            <w:lang w:val="en-GB"/>
          </w:rPr>
          <w:delText xml:space="preserve">always </w:delText>
        </w:r>
      </w:del>
      <w:r w:rsidR="00000000" w:rsidRPr="005C4DDC">
        <w:rPr>
          <w:color w:val="222222"/>
          <w:sz w:val="23"/>
          <w:szCs w:val="23"/>
          <w:lang w:val="en-GB"/>
        </w:rPr>
        <w:t>hunting down stories, putting in the hours, having fun with words</w:t>
      </w:r>
      <w:ins w:id="144" w:author="Andrew Murton" w:date="2023-07-31T09:43:00Z">
        <w:r w:rsidR="001B3AEA">
          <w:rPr>
            <w:color w:val="222222"/>
            <w:sz w:val="23"/>
            <w:szCs w:val="23"/>
            <w:lang w:val="en-GB"/>
          </w:rPr>
          <w:t>.</w:t>
        </w:r>
      </w:ins>
      <w:del w:id="145" w:author="Andrew Murton" w:date="2023-07-31T09:43:00Z">
        <w:r w:rsidR="00000000" w:rsidRPr="005C4DDC" w:rsidDel="001B3AEA">
          <w:rPr>
            <w:color w:val="222222"/>
            <w:sz w:val="23"/>
            <w:szCs w:val="23"/>
            <w:lang w:val="en-GB"/>
          </w:rPr>
          <w:delText>,</w:delText>
        </w:r>
      </w:del>
      <w:del w:id="146" w:author="Andrew Murton" w:date="2023-07-31T15:40:00Z">
        <w:r w:rsidR="00000000" w:rsidRPr="005C4DDC" w:rsidDel="005641F8">
          <w:rPr>
            <w:color w:val="222222"/>
            <w:sz w:val="23"/>
            <w:szCs w:val="23"/>
            <w:lang w:val="en-GB"/>
          </w:rPr>
          <w:delText xml:space="preserve"> </w:delText>
        </w:r>
      </w:del>
      <w:del w:id="147" w:author="Andrew Murton" w:date="2023-07-31T09:43:00Z">
        <w:r w:rsidR="00000000" w:rsidRPr="005C4DDC" w:rsidDel="001B3AEA">
          <w:rPr>
            <w:color w:val="222222"/>
            <w:sz w:val="23"/>
            <w:szCs w:val="23"/>
            <w:lang w:val="en-GB"/>
          </w:rPr>
          <w:delText xml:space="preserve">getting frustrated with sentences that </w:delText>
        </w:r>
      </w:del>
      <w:del w:id="148" w:author="Andrew Murton" w:date="2023-07-31T09:38:00Z">
        <w:r w:rsidR="00000000" w:rsidRPr="005C4DDC" w:rsidDel="001B3AEA">
          <w:rPr>
            <w:color w:val="222222"/>
            <w:sz w:val="23"/>
            <w:szCs w:val="23"/>
            <w:lang w:val="en-GB"/>
          </w:rPr>
          <w:delText>just aren’t quite what you want,</w:delText>
        </w:r>
      </w:del>
      <w:del w:id="149" w:author="Andrew Murton" w:date="2023-07-31T09:43:00Z">
        <w:r w:rsidR="00000000" w:rsidRPr="005C4DDC" w:rsidDel="001B3AEA">
          <w:rPr>
            <w:color w:val="222222"/>
            <w:sz w:val="23"/>
            <w:szCs w:val="23"/>
            <w:lang w:val="en-GB"/>
          </w:rPr>
          <w:delText xml:space="preserve"> </w:delText>
        </w:r>
      </w:del>
    </w:p>
    <w:p w14:paraId="0000000A" w14:textId="57CE2240" w:rsidR="006321B6" w:rsidRPr="005C4DDC" w:rsidRDefault="005A13CF" w:rsidP="00277B58">
      <w:pPr>
        <w:shd w:val="clear" w:color="auto" w:fill="FFFFFF"/>
        <w:spacing w:before="200" w:line="360" w:lineRule="auto"/>
        <w:ind w:left="720"/>
        <w:rPr>
          <w:color w:val="222222"/>
          <w:sz w:val="23"/>
          <w:szCs w:val="23"/>
          <w:lang w:val="en-GB"/>
        </w:rPr>
      </w:pPr>
      <w:ins w:id="150" w:author="Andrew Murton" w:date="2023-07-31T11:32:00Z">
        <w:r>
          <w:rPr>
            <w:color w:val="222222"/>
            <w:sz w:val="23"/>
            <w:szCs w:val="23"/>
            <w:lang w:val="en-GB"/>
          </w:rPr>
          <w:t>Learn to g</w:t>
        </w:r>
      </w:ins>
      <w:ins w:id="151" w:author="Andrew Murton" w:date="2023-07-31T09:45:00Z">
        <w:r w:rsidR="009D61FF">
          <w:rPr>
            <w:color w:val="222222"/>
            <w:sz w:val="23"/>
            <w:szCs w:val="23"/>
            <w:lang w:val="en-GB"/>
          </w:rPr>
          <w:t>rapple with</w:t>
        </w:r>
      </w:ins>
      <w:ins w:id="152" w:author="Andrew Murton" w:date="2023-07-31T09:43:00Z">
        <w:r w:rsidR="001B3AEA" w:rsidRPr="005C4DDC">
          <w:rPr>
            <w:color w:val="222222"/>
            <w:sz w:val="23"/>
            <w:szCs w:val="23"/>
            <w:lang w:val="en-GB"/>
          </w:rPr>
          <w:t xml:space="preserve"> frustrat</w:t>
        </w:r>
      </w:ins>
      <w:ins w:id="153" w:author="Andrew Murton" w:date="2023-07-31T09:45:00Z">
        <w:r w:rsidR="009D61FF">
          <w:rPr>
            <w:color w:val="222222"/>
            <w:sz w:val="23"/>
            <w:szCs w:val="23"/>
            <w:lang w:val="en-GB"/>
          </w:rPr>
          <w:t>ing</w:t>
        </w:r>
      </w:ins>
      <w:ins w:id="154" w:author="Andrew Murton" w:date="2023-07-31T09:43:00Z">
        <w:r w:rsidR="001B3AEA" w:rsidRPr="005C4DDC">
          <w:rPr>
            <w:color w:val="222222"/>
            <w:sz w:val="23"/>
            <w:szCs w:val="23"/>
            <w:lang w:val="en-GB"/>
          </w:rPr>
          <w:t xml:space="preserve"> sentences that </w:t>
        </w:r>
        <w:r w:rsidR="001B3AEA">
          <w:rPr>
            <w:color w:val="222222"/>
            <w:sz w:val="23"/>
            <w:szCs w:val="23"/>
            <w:lang w:val="en-GB"/>
          </w:rPr>
          <w:t>resist perfection</w:t>
        </w:r>
      </w:ins>
      <w:ins w:id="155" w:author="Andrew Murton" w:date="2023-07-31T09:45:00Z">
        <w:r w:rsidR="009D61FF">
          <w:rPr>
            <w:color w:val="222222"/>
            <w:sz w:val="23"/>
            <w:szCs w:val="23"/>
            <w:lang w:val="en-GB"/>
          </w:rPr>
          <w:t>,</w:t>
        </w:r>
      </w:ins>
      <w:ins w:id="156" w:author="Andrew Murton" w:date="2023-07-31T09:43:00Z">
        <w:r w:rsidR="001B3AEA" w:rsidRPr="005C4DDC">
          <w:rPr>
            <w:color w:val="222222"/>
            <w:sz w:val="23"/>
            <w:szCs w:val="23"/>
            <w:lang w:val="en-GB"/>
          </w:rPr>
          <w:t xml:space="preserve"> </w:t>
        </w:r>
      </w:ins>
      <w:del w:id="157" w:author="Andrew Murton" w:date="2023-07-31T09:38:00Z">
        <w:r w:rsidR="00000000" w:rsidRPr="005C4DDC" w:rsidDel="001B3AEA">
          <w:rPr>
            <w:color w:val="222222"/>
            <w:sz w:val="23"/>
            <w:szCs w:val="23"/>
            <w:lang w:val="en-GB"/>
          </w:rPr>
          <w:delText>g</w:delText>
        </w:r>
      </w:del>
      <w:del w:id="158" w:author="Andrew Murton" w:date="2023-07-31T09:45:00Z">
        <w:r w:rsidR="00000000" w:rsidRPr="005C4DDC" w:rsidDel="009D61FF">
          <w:rPr>
            <w:color w:val="222222"/>
            <w:sz w:val="23"/>
            <w:szCs w:val="23"/>
            <w:lang w:val="en-GB"/>
          </w:rPr>
          <w:delText>rappl</w:delText>
        </w:r>
      </w:del>
      <w:del w:id="159" w:author="Andrew Murton" w:date="2023-07-31T09:38:00Z">
        <w:r w:rsidR="00000000" w:rsidRPr="005C4DDC" w:rsidDel="001B3AEA">
          <w:rPr>
            <w:color w:val="222222"/>
            <w:sz w:val="23"/>
            <w:szCs w:val="23"/>
            <w:lang w:val="en-GB"/>
          </w:rPr>
          <w:delText>ing</w:delText>
        </w:r>
      </w:del>
      <w:del w:id="160" w:author="Andrew Murton" w:date="2023-07-31T09:45:00Z">
        <w:r w:rsidR="00000000" w:rsidRPr="005C4DDC" w:rsidDel="009D61FF">
          <w:rPr>
            <w:color w:val="222222"/>
            <w:sz w:val="23"/>
            <w:szCs w:val="23"/>
            <w:lang w:val="en-GB"/>
          </w:rPr>
          <w:delText xml:space="preserve"> with structure, </w:delText>
        </w:r>
      </w:del>
      <w:ins w:id="161" w:author="Andrew Murton" w:date="2023-07-31T09:45:00Z">
        <w:r w:rsidR="009D61FF">
          <w:rPr>
            <w:color w:val="222222"/>
            <w:sz w:val="23"/>
            <w:szCs w:val="23"/>
            <w:lang w:val="en-GB"/>
          </w:rPr>
          <w:t>g</w:t>
        </w:r>
      </w:ins>
      <w:del w:id="162" w:author="Andrew Murton" w:date="2023-07-31T09:45:00Z">
        <w:r w:rsidR="00000000" w:rsidRPr="005C4DDC" w:rsidDel="009D61FF">
          <w:rPr>
            <w:color w:val="222222"/>
            <w:sz w:val="23"/>
            <w:szCs w:val="23"/>
            <w:lang w:val="en-GB"/>
          </w:rPr>
          <w:delText>g</w:delText>
        </w:r>
      </w:del>
      <w:r w:rsidR="00000000" w:rsidRPr="005C4DDC">
        <w:rPr>
          <w:color w:val="222222"/>
          <w:sz w:val="23"/>
          <w:szCs w:val="23"/>
          <w:lang w:val="en-GB"/>
        </w:rPr>
        <w:t>et</w:t>
      </w:r>
      <w:del w:id="163" w:author="Andrew Murton" w:date="2023-07-31T09:40:00Z">
        <w:r w:rsidR="00000000" w:rsidRPr="005C4DDC" w:rsidDel="001B3AEA">
          <w:rPr>
            <w:color w:val="222222"/>
            <w:sz w:val="23"/>
            <w:szCs w:val="23"/>
            <w:lang w:val="en-GB"/>
          </w:rPr>
          <w:delText>ting</w:delText>
        </w:r>
      </w:del>
      <w:r w:rsidR="00000000" w:rsidRPr="005C4DDC">
        <w:rPr>
          <w:color w:val="222222"/>
          <w:sz w:val="23"/>
          <w:szCs w:val="23"/>
          <w:lang w:val="en-GB"/>
        </w:rPr>
        <w:t xml:space="preserve"> used to not feeling like writing, mak</w:t>
      </w:r>
      <w:ins w:id="164" w:author="Andrew Murton" w:date="2023-07-31T09:40:00Z">
        <w:r w:rsidR="001B3AEA">
          <w:rPr>
            <w:color w:val="222222"/>
            <w:sz w:val="23"/>
            <w:szCs w:val="23"/>
            <w:lang w:val="en-GB"/>
          </w:rPr>
          <w:t>e</w:t>
        </w:r>
      </w:ins>
      <w:del w:id="165" w:author="Andrew Murton" w:date="2023-07-31T09:40:00Z">
        <w:r w:rsidR="00000000" w:rsidRPr="005C4DDC" w:rsidDel="001B3AEA">
          <w:rPr>
            <w:color w:val="222222"/>
            <w:sz w:val="23"/>
            <w:szCs w:val="23"/>
            <w:lang w:val="en-GB"/>
          </w:rPr>
          <w:delText>ing</w:delText>
        </w:r>
      </w:del>
      <w:r w:rsidR="00000000" w:rsidRPr="005C4DDC">
        <w:rPr>
          <w:color w:val="222222"/>
          <w:sz w:val="23"/>
          <w:szCs w:val="23"/>
          <w:lang w:val="en-GB"/>
        </w:rPr>
        <w:t xml:space="preserve"> peace with the </w:t>
      </w:r>
      <w:del w:id="166" w:author="Jo Halse" w:date="2023-07-28T09:48:00Z">
        <w:r w:rsidR="00000000" w:rsidRPr="005C4DDC" w:rsidDel="00530FBD">
          <w:rPr>
            <w:color w:val="222222"/>
            <w:sz w:val="23"/>
            <w:szCs w:val="23"/>
            <w:lang w:val="en-GB"/>
          </w:rPr>
          <w:delText xml:space="preserve">miseray </w:delText>
        </w:r>
      </w:del>
      <w:ins w:id="167" w:author="Jo Halse" w:date="2023-07-28T09:48:00Z">
        <w:r w:rsidR="00530FBD" w:rsidRPr="005C4DDC">
          <w:rPr>
            <w:color w:val="222222"/>
            <w:sz w:val="23"/>
            <w:szCs w:val="23"/>
            <w:lang w:val="en-GB"/>
          </w:rPr>
          <w:t xml:space="preserve">misery </w:t>
        </w:r>
      </w:ins>
      <w:r w:rsidR="00000000" w:rsidRPr="005C4DDC">
        <w:rPr>
          <w:color w:val="222222"/>
          <w:sz w:val="23"/>
          <w:szCs w:val="23"/>
          <w:lang w:val="en-GB"/>
        </w:rPr>
        <w:t>of a story that starts well but fizzles out</w:t>
      </w:r>
      <w:ins w:id="168" w:author="Andrew Murton" w:date="2023-07-31T09:42:00Z">
        <w:r w:rsidR="001B3AEA">
          <w:rPr>
            <w:color w:val="222222"/>
            <w:sz w:val="23"/>
            <w:szCs w:val="23"/>
            <w:lang w:val="en-GB"/>
          </w:rPr>
          <w:t xml:space="preserve"> </w:t>
        </w:r>
        <w:r w:rsidR="001B3AEA">
          <w:rPr>
            <w:color w:val="222222"/>
            <w:sz w:val="23"/>
            <w:szCs w:val="23"/>
            <w:lang w:val="en-GB"/>
          </w:rPr>
          <w:softHyphen/>
          <w:t>–</w:t>
        </w:r>
      </w:ins>
      <w:del w:id="169" w:author="Andrew Murton" w:date="2023-07-31T09:42:00Z">
        <w:r w:rsidR="00000000" w:rsidRPr="005C4DDC" w:rsidDel="001B3AEA">
          <w:rPr>
            <w:color w:val="222222"/>
            <w:sz w:val="23"/>
            <w:szCs w:val="23"/>
            <w:lang w:val="en-GB"/>
          </w:rPr>
          <w:delText>,</w:delText>
        </w:r>
      </w:del>
      <w:r w:rsidR="00000000" w:rsidRPr="005C4DDC">
        <w:rPr>
          <w:color w:val="222222"/>
          <w:sz w:val="23"/>
          <w:szCs w:val="23"/>
          <w:lang w:val="en-GB"/>
        </w:rPr>
        <w:t xml:space="preserve"> </w:t>
      </w:r>
      <w:del w:id="170" w:author="Jo Halse" w:date="2023-07-28T09:48:00Z">
        <w:r w:rsidR="00000000" w:rsidRPr="005C4DDC" w:rsidDel="000905DA">
          <w:rPr>
            <w:color w:val="222222"/>
            <w:sz w:val="23"/>
            <w:szCs w:val="23"/>
            <w:lang w:val="en-GB"/>
          </w:rPr>
          <w:delText xml:space="preserve">but </w:delText>
        </w:r>
      </w:del>
      <w:ins w:id="171" w:author="Jo Halse" w:date="2023-07-28T09:48:00Z">
        <w:r w:rsidR="000905DA" w:rsidRPr="005C4DDC">
          <w:rPr>
            <w:color w:val="222222"/>
            <w:sz w:val="23"/>
            <w:szCs w:val="23"/>
            <w:lang w:val="en-GB"/>
          </w:rPr>
          <w:t xml:space="preserve">and </w:t>
        </w:r>
      </w:ins>
      <w:r w:rsidR="00000000" w:rsidRPr="005C4DDC">
        <w:rPr>
          <w:color w:val="222222"/>
          <w:sz w:val="23"/>
          <w:szCs w:val="23"/>
          <w:lang w:val="en-GB"/>
        </w:rPr>
        <w:t>regardless of the struggle</w:t>
      </w:r>
      <w:ins w:id="172" w:author="Andrew Murton" w:date="2023-07-31T09:49:00Z">
        <w:r w:rsidR="009D61FF">
          <w:rPr>
            <w:color w:val="222222"/>
            <w:sz w:val="23"/>
            <w:szCs w:val="23"/>
            <w:lang w:val="en-GB"/>
          </w:rPr>
          <w:t>, write anyway</w:t>
        </w:r>
      </w:ins>
      <w:del w:id="173" w:author="Andrew Murton" w:date="2023-07-31T09:41:00Z">
        <w:r w:rsidR="00000000" w:rsidRPr="005C4DDC" w:rsidDel="001B3AEA">
          <w:rPr>
            <w:color w:val="222222"/>
            <w:sz w:val="23"/>
            <w:szCs w:val="23"/>
            <w:lang w:val="en-GB"/>
          </w:rPr>
          <w:delText>, writing anyway</w:delText>
        </w:r>
      </w:del>
      <w:r w:rsidR="00000000" w:rsidRPr="005C4DDC">
        <w:rPr>
          <w:color w:val="222222"/>
          <w:sz w:val="23"/>
          <w:szCs w:val="23"/>
          <w:lang w:val="en-GB"/>
        </w:rPr>
        <w:t xml:space="preserve">. </w:t>
      </w:r>
      <w:moveToRangeStart w:id="174" w:author="Andrew Murton" w:date="2023-07-31T14:37:00Z" w:name="move141688980"/>
      <w:moveTo w:id="175" w:author="Andrew Murton" w:date="2023-07-31T14:37:00Z">
        <w:r w:rsidR="0072090A" w:rsidRPr="005C4DDC">
          <w:rPr>
            <w:color w:val="222222"/>
            <w:sz w:val="23"/>
            <w:szCs w:val="23"/>
            <w:lang w:val="en-GB"/>
          </w:rPr>
          <w:t>If you have to wait for inspiration, you’ll be lucky to write one story in a lifetime.</w:t>
        </w:r>
      </w:moveTo>
      <w:moveFromRangeStart w:id="176" w:author="Andrew Murton" w:date="2023-07-31T14:37:00Z" w:name="move141688980"/>
      <w:moveToRangeEnd w:id="174"/>
      <w:moveFrom w:id="177" w:author="Andrew Murton" w:date="2023-07-31T14:37:00Z">
        <w:r w:rsidR="00000000" w:rsidRPr="005C4DDC" w:rsidDel="001B3AEA">
          <w:rPr>
            <w:color w:val="222222"/>
            <w:sz w:val="23"/>
            <w:szCs w:val="23"/>
            <w:lang w:val="en-GB"/>
          </w:rPr>
          <w:t>If you have to wait for inspiration, you’ll be lucky to write one story in a lifetime.</w:t>
        </w:r>
      </w:moveFrom>
      <w:moveFromRangeEnd w:id="176"/>
      <w:commentRangeEnd w:id="124"/>
      <w:r w:rsidR="009D61FF">
        <w:rPr>
          <w:rStyle w:val="CommentReference"/>
        </w:rPr>
        <w:commentReference w:id="124"/>
      </w:r>
    </w:p>
    <w:p w14:paraId="7319C6D0" w14:textId="2C49A0F4" w:rsidR="006B1C00" w:rsidRPr="005C4DDC" w:rsidDel="00504822" w:rsidRDefault="00504822" w:rsidP="00277B58">
      <w:pPr>
        <w:shd w:val="clear" w:color="auto" w:fill="FFFFFF"/>
        <w:spacing w:before="200" w:line="360" w:lineRule="auto"/>
        <w:ind w:left="720"/>
        <w:rPr>
          <w:ins w:id="178" w:author="Jo Halse" w:date="2023-07-28T09:48:00Z"/>
          <w:del w:id="179" w:author="Andrew Murton" w:date="2023-07-31T11:53:00Z"/>
          <w:color w:val="222222"/>
          <w:sz w:val="23"/>
          <w:szCs w:val="23"/>
          <w:lang w:val="en-GB"/>
        </w:rPr>
      </w:pPr>
      <w:ins w:id="180" w:author="Andrew Murton" w:date="2023-07-31T11:55:00Z">
        <w:r>
          <w:rPr>
            <w:color w:val="222222"/>
            <w:sz w:val="23"/>
            <w:szCs w:val="23"/>
            <w:lang w:val="en-GB"/>
          </w:rPr>
          <w:t>‘</w:t>
        </w:r>
      </w:ins>
      <w:r w:rsidR="00000000" w:rsidRPr="005C4DDC">
        <w:rPr>
          <w:color w:val="222222"/>
          <w:sz w:val="23"/>
          <w:szCs w:val="23"/>
          <w:lang w:val="en-GB"/>
        </w:rPr>
        <w:t>What?</w:t>
      </w:r>
      <w:ins w:id="181" w:author="Andrew Murton" w:date="2023-07-31T11:55:00Z">
        <w:r>
          <w:rPr>
            <w:color w:val="222222"/>
            <w:sz w:val="23"/>
            <w:szCs w:val="23"/>
            <w:lang w:val="en-GB"/>
          </w:rPr>
          <w:t>’</w:t>
        </w:r>
      </w:ins>
      <w:ins w:id="182" w:author="Andrew Murton" w:date="2023-07-31T11:53:00Z">
        <w:r>
          <w:rPr>
            <w:color w:val="222222"/>
            <w:sz w:val="23"/>
            <w:szCs w:val="23"/>
            <w:lang w:val="en-GB"/>
          </w:rPr>
          <w:t xml:space="preserve"> </w:t>
        </w:r>
      </w:ins>
    </w:p>
    <w:p w14:paraId="0AA5469F" w14:textId="5FACDED2" w:rsidR="00504822" w:rsidRDefault="00000000" w:rsidP="00504822">
      <w:pPr>
        <w:shd w:val="clear" w:color="auto" w:fill="FFFFFF"/>
        <w:spacing w:before="200" w:line="360" w:lineRule="auto"/>
        <w:ind w:left="720"/>
        <w:rPr>
          <w:ins w:id="183" w:author="Andrew Murton" w:date="2023-07-31T11:55:00Z"/>
          <w:color w:val="222222"/>
          <w:sz w:val="23"/>
          <w:szCs w:val="23"/>
          <w:lang w:val="en-GB"/>
        </w:rPr>
      </w:pPr>
      <w:del w:id="184" w:author="Jo Halse" w:date="2023-07-28T09:48:00Z">
        <w:r w:rsidRPr="005C4DDC" w:rsidDel="006B1C00">
          <w:rPr>
            <w:color w:val="222222"/>
            <w:sz w:val="23"/>
            <w:szCs w:val="23"/>
            <w:lang w:val="en-GB"/>
          </w:rPr>
          <w:delText xml:space="preserve"> </w:delText>
        </w:r>
      </w:del>
      <w:r w:rsidRPr="005C4DDC">
        <w:rPr>
          <w:color w:val="222222"/>
          <w:sz w:val="23"/>
          <w:szCs w:val="23"/>
          <w:lang w:val="en-GB"/>
        </w:rPr>
        <w:t>I can hear you muttering</w:t>
      </w:r>
      <w:ins w:id="185" w:author="Andrew Murton" w:date="2023-07-31T11:55:00Z">
        <w:r w:rsidR="00504822">
          <w:rPr>
            <w:color w:val="222222"/>
            <w:sz w:val="23"/>
            <w:szCs w:val="23"/>
            <w:lang w:val="en-GB"/>
          </w:rPr>
          <w:t>,</w:t>
        </w:r>
      </w:ins>
      <w:del w:id="186" w:author="Andrew Murton" w:date="2023-07-31T11:55:00Z">
        <w:r w:rsidRPr="005C4DDC" w:rsidDel="00504822">
          <w:rPr>
            <w:color w:val="222222"/>
            <w:sz w:val="23"/>
            <w:szCs w:val="23"/>
            <w:lang w:val="en-GB"/>
          </w:rPr>
          <w:delText>:</w:delText>
        </w:r>
      </w:del>
      <w:r w:rsidRPr="005C4DDC">
        <w:rPr>
          <w:color w:val="222222"/>
          <w:sz w:val="23"/>
          <w:szCs w:val="23"/>
          <w:lang w:val="en-GB"/>
        </w:rPr>
        <w:t xml:space="preserve"> </w:t>
      </w:r>
      <w:ins w:id="187" w:author="Andrew Murton" w:date="2023-07-31T11:55:00Z">
        <w:r w:rsidR="00504822">
          <w:rPr>
            <w:color w:val="222222"/>
            <w:sz w:val="23"/>
            <w:szCs w:val="23"/>
            <w:lang w:val="en-GB"/>
          </w:rPr>
          <w:t>‘S</w:t>
        </w:r>
      </w:ins>
      <w:del w:id="188" w:author="Andrew Murton" w:date="2023-07-31T11:55:00Z">
        <w:r w:rsidRPr="005C4DDC" w:rsidDel="00504822">
          <w:rPr>
            <w:color w:val="222222"/>
            <w:sz w:val="23"/>
            <w:szCs w:val="23"/>
            <w:lang w:val="en-GB"/>
          </w:rPr>
          <w:delText>s</w:delText>
        </w:r>
      </w:del>
      <w:r w:rsidRPr="005C4DDC">
        <w:rPr>
          <w:color w:val="222222"/>
          <w:sz w:val="23"/>
          <w:szCs w:val="23"/>
          <w:lang w:val="en-GB"/>
        </w:rPr>
        <w:t>he must be crazy.</w:t>
      </w:r>
      <w:ins w:id="189" w:author="Andrew Murton" w:date="2023-07-31T11:55:00Z">
        <w:r w:rsidR="00504822">
          <w:rPr>
            <w:color w:val="222222"/>
            <w:sz w:val="23"/>
            <w:szCs w:val="23"/>
            <w:lang w:val="en-GB"/>
          </w:rPr>
          <w:t>’</w:t>
        </w:r>
      </w:ins>
      <w:del w:id="190" w:author="Andrew Murton" w:date="2023-07-31T15:40:00Z">
        <w:r w:rsidRPr="005C4DDC" w:rsidDel="005641F8">
          <w:rPr>
            <w:color w:val="222222"/>
            <w:sz w:val="23"/>
            <w:szCs w:val="23"/>
            <w:lang w:val="en-GB"/>
          </w:rPr>
          <w:delText xml:space="preserve"> </w:delText>
        </w:r>
      </w:del>
    </w:p>
    <w:p w14:paraId="0000000B" w14:textId="36B3E85C" w:rsidR="006321B6" w:rsidRPr="005C4DDC" w:rsidRDefault="00000000" w:rsidP="00504822">
      <w:pPr>
        <w:shd w:val="clear" w:color="auto" w:fill="FFFFFF"/>
        <w:spacing w:before="200" w:line="360" w:lineRule="auto"/>
        <w:ind w:left="720"/>
        <w:rPr>
          <w:color w:val="222222"/>
          <w:sz w:val="23"/>
          <w:szCs w:val="23"/>
          <w:lang w:val="en-GB"/>
        </w:rPr>
      </w:pPr>
      <w:r w:rsidRPr="005C4DDC">
        <w:rPr>
          <w:color w:val="222222"/>
          <w:sz w:val="23"/>
          <w:szCs w:val="23"/>
          <w:lang w:val="en-GB"/>
        </w:rPr>
        <w:t>Well, writing is crazy. Crazy and wonderful and sometimes miserable</w:t>
      </w:r>
      <w:ins w:id="191" w:author="Andrew Murton" w:date="2023-07-31T10:40:00Z">
        <w:r w:rsidR="000E7E7B">
          <w:rPr>
            <w:color w:val="222222"/>
            <w:sz w:val="23"/>
            <w:szCs w:val="23"/>
            <w:lang w:val="en-GB"/>
          </w:rPr>
          <w:t>.</w:t>
        </w:r>
      </w:ins>
      <w:ins w:id="192" w:author="Jo Halse" w:date="2023-07-28T09:49:00Z">
        <w:del w:id="193" w:author="Andrew Murton" w:date="2023-07-31T10:40:00Z">
          <w:r w:rsidR="002D3901" w:rsidRPr="005C4DDC" w:rsidDel="000E7E7B">
            <w:rPr>
              <w:color w:val="222222"/>
              <w:sz w:val="23"/>
              <w:szCs w:val="23"/>
              <w:lang w:val="en-GB"/>
            </w:rPr>
            <w:delText>,</w:delText>
          </w:r>
        </w:del>
      </w:ins>
      <w:del w:id="194" w:author="Andrew Murton" w:date="2023-07-31T10:40:00Z">
        <w:r w:rsidRPr="005C4DDC" w:rsidDel="000E7E7B">
          <w:rPr>
            <w:color w:val="222222"/>
            <w:sz w:val="23"/>
            <w:szCs w:val="23"/>
            <w:lang w:val="en-GB"/>
          </w:rPr>
          <w:delText xml:space="preserve"> and</w:delText>
        </w:r>
      </w:del>
      <w:r w:rsidRPr="005C4DDC">
        <w:rPr>
          <w:color w:val="222222"/>
          <w:sz w:val="23"/>
          <w:szCs w:val="23"/>
          <w:lang w:val="en-GB"/>
        </w:rPr>
        <w:t xml:space="preserve"> </w:t>
      </w:r>
      <w:ins w:id="195" w:author="Andrew Murton" w:date="2023-07-31T10:40:00Z">
        <w:r w:rsidR="000E7E7B">
          <w:rPr>
            <w:color w:val="222222"/>
            <w:sz w:val="23"/>
            <w:szCs w:val="23"/>
            <w:lang w:val="en-GB"/>
          </w:rPr>
          <w:t>I</w:t>
        </w:r>
      </w:ins>
      <w:del w:id="196" w:author="Andrew Murton" w:date="2023-07-31T10:40:00Z">
        <w:r w:rsidRPr="005C4DDC" w:rsidDel="000E7E7B">
          <w:rPr>
            <w:color w:val="222222"/>
            <w:sz w:val="23"/>
            <w:szCs w:val="23"/>
            <w:lang w:val="en-GB"/>
          </w:rPr>
          <w:delText>i</w:delText>
        </w:r>
      </w:del>
      <w:r w:rsidRPr="005C4DDC">
        <w:rPr>
          <w:color w:val="222222"/>
          <w:sz w:val="23"/>
          <w:szCs w:val="23"/>
          <w:lang w:val="en-GB"/>
        </w:rPr>
        <w:t>t will drive you to your limits</w:t>
      </w:r>
      <w:del w:id="197" w:author="Jo Halse" w:date="2023-07-28T09:50:00Z">
        <w:r w:rsidRPr="005C4DDC" w:rsidDel="00B56D7C">
          <w:rPr>
            <w:color w:val="222222"/>
            <w:sz w:val="23"/>
            <w:szCs w:val="23"/>
            <w:lang w:val="en-GB"/>
          </w:rPr>
          <w:delText xml:space="preserve">. </w:delText>
        </w:r>
      </w:del>
      <w:ins w:id="198" w:author="Jo Halse" w:date="2023-07-28T09:50:00Z">
        <w:r w:rsidR="00B56D7C" w:rsidRPr="005C4DDC">
          <w:rPr>
            <w:color w:val="222222"/>
            <w:sz w:val="23"/>
            <w:szCs w:val="23"/>
            <w:lang w:val="en-GB"/>
          </w:rPr>
          <w:t xml:space="preserve">, </w:t>
        </w:r>
      </w:ins>
      <w:del w:id="199" w:author="Jo Halse" w:date="2023-07-28T09:50:00Z">
        <w:r w:rsidRPr="005C4DDC" w:rsidDel="00B56D7C">
          <w:rPr>
            <w:color w:val="222222"/>
            <w:sz w:val="23"/>
            <w:szCs w:val="23"/>
            <w:lang w:val="en-GB"/>
          </w:rPr>
          <w:delText>And those limits will include</w:delText>
        </w:r>
      </w:del>
      <w:ins w:id="200" w:author="Jo Halse" w:date="2023-07-28T09:50:00Z">
        <w:r w:rsidR="00B56D7C" w:rsidRPr="005C4DDC">
          <w:rPr>
            <w:color w:val="222222"/>
            <w:sz w:val="23"/>
            <w:szCs w:val="23"/>
            <w:lang w:val="en-GB"/>
          </w:rPr>
          <w:t>including</w:t>
        </w:r>
      </w:ins>
      <w:r w:rsidRPr="005C4DDC">
        <w:rPr>
          <w:color w:val="222222"/>
          <w:sz w:val="23"/>
          <w:szCs w:val="23"/>
          <w:lang w:val="en-GB"/>
        </w:rPr>
        <w:t xml:space="preserve"> your limits of self-belief. If you’re reading this and hoping for a cure-all schedule that will solve your tendency to procrastinate, if you’re reading this and not writing</w:t>
      </w:r>
      <w:ins w:id="201" w:author="Jo Halse" w:date="2023-07-28T09:50:00Z">
        <w:r w:rsidR="00B56D7C" w:rsidRPr="005C4DDC">
          <w:rPr>
            <w:color w:val="222222"/>
            <w:sz w:val="23"/>
            <w:szCs w:val="23"/>
            <w:lang w:val="en-GB"/>
          </w:rPr>
          <w:t>,</w:t>
        </w:r>
      </w:ins>
      <w:r w:rsidRPr="005C4DDC">
        <w:rPr>
          <w:color w:val="222222"/>
          <w:sz w:val="23"/>
          <w:szCs w:val="23"/>
          <w:lang w:val="en-GB"/>
        </w:rPr>
        <w:t xml:space="preserve"> then </w:t>
      </w:r>
      <w:del w:id="202" w:author="Andrew Murton" w:date="2023-07-31T13:26:00Z">
        <w:r w:rsidRPr="005C4DDC" w:rsidDel="003434E7">
          <w:rPr>
            <w:color w:val="222222"/>
            <w:sz w:val="23"/>
            <w:szCs w:val="23"/>
            <w:lang w:val="en-GB"/>
          </w:rPr>
          <w:delText>it could well mean that you’re</w:delText>
        </w:r>
      </w:del>
      <w:ins w:id="203" w:author="Andrew Murton" w:date="2023-07-31T13:26:00Z">
        <w:r w:rsidR="003434E7">
          <w:rPr>
            <w:color w:val="222222"/>
            <w:sz w:val="23"/>
            <w:szCs w:val="23"/>
            <w:lang w:val="en-GB"/>
          </w:rPr>
          <w:t>you may well be</w:t>
        </w:r>
      </w:ins>
      <w:r w:rsidRPr="005C4DDC">
        <w:rPr>
          <w:color w:val="222222"/>
          <w:sz w:val="23"/>
          <w:szCs w:val="23"/>
          <w:lang w:val="en-GB"/>
        </w:rPr>
        <w:t xml:space="preserve"> suffering from self</w:t>
      </w:r>
      <w:ins w:id="204" w:author="Jo Halse" w:date="2023-07-28T09:50:00Z">
        <w:r w:rsidR="00DE6986" w:rsidRPr="005C4DDC">
          <w:rPr>
            <w:color w:val="222222"/>
            <w:sz w:val="23"/>
            <w:szCs w:val="23"/>
            <w:lang w:val="en-GB"/>
          </w:rPr>
          <w:t>-</w:t>
        </w:r>
      </w:ins>
      <w:del w:id="205" w:author="Jo Halse" w:date="2023-07-28T09:50:00Z">
        <w:r w:rsidRPr="005C4DDC" w:rsidDel="00DE6986">
          <w:rPr>
            <w:color w:val="222222"/>
            <w:sz w:val="23"/>
            <w:szCs w:val="23"/>
            <w:lang w:val="en-GB"/>
          </w:rPr>
          <w:delText xml:space="preserve"> </w:delText>
        </w:r>
      </w:del>
      <w:r w:rsidRPr="005C4DDC">
        <w:rPr>
          <w:color w:val="222222"/>
          <w:sz w:val="23"/>
          <w:szCs w:val="23"/>
          <w:lang w:val="en-GB"/>
        </w:rPr>
        <w:t>doubt (which for writers could also be called pernicious optimism or toxic expectations</w:t>
      </w:r>
      <w:ins w:id="206" w:author="Jo Halse" w:date="2023-07-28T09:50:00Z">
        <w:r w:rsidR="00DE6986" w:rsidRPr="005C4DDC">
          <w:rPr>
            <w:color w:val="222222"/>
            <w:sz w:val="23"/>
            <w:szCs w:val="23"/>
            <w:lang w:val="en-GB"/>
          </w:rPr>
          <w:t xml:space="preserve"> </w:t>
        </w:r>
      </w:ins>
      <w:commentRangeStart w:id="207"/>
      <w:r w:rsidRPr="005C4DDC">
        <w:rPr>
          <w:color w:val="222222"/>
          <w:sz w:val="23"/>
          <w:szCs w:val="23"/>
          <w:lang w:val="en-GB"/>
        </w:rPr>
        <w:t>…</w:t>
      </w:r>
      <w:ins w:id="208" w:author="Jo Halse" w:date="2023-07-28T09:50:00Z">
        <w:r w:rsidR="00DE6986" w:rsidRPr="005C4DDC">
          <w:rPr>
            <w:color w:val="222222"/>
            <w:sz w:val="23"/>
            <w:szCs w:val="23"/>
            <w:lang w:val="en-GB"/>
          </w:rPr>
          <w:t xml:space="preserve"> </w:t>
        </w:r>
      </w:ins>
      <w:r w:rsidRPr="005C4DDC">
        <w:rPr>
          <w:color w:val="222222"/>
          <w:sz w:val="23"/>
          <w:szCs w:val="23"/>
          <w:lang w:val="en-GB"/>
        </w:rPr>
        <w:t>read on to find out why</w:t>
      </w:r>
      <w:commentRangeEnd w:id="207"/>
      <w:r w:rsidR="0072090A">
        <w:rPr>
          <w:rStyle w:val="CommentReference"/>
        </w:rPr>
        <w:commentReference w:id="207"/>
      </w:r>
      <w:r w:rsidRPr="005C4DDC">
        <w:rPr>
          <w:color w:val="222222"/>
          <w:sz w:val="23"/>
          <w:szCs w:val="23"/>
          <w:lang w:val="en-GB"/>
        </w:rPr>
        <w:t>).</w:t>
      </w:r>
    </w:p>
    <w:p w14:paraId="2B0EA5AC" w14:textId="05ECFB47" w:rsidR="005A13CF" w:rsidRPr="00971EE5" w:rsidRDefault="00000000" w:rsidP="0003545E">
      <w:pPr>
        <w:shd w:val="clear" w:color="auto" w:fill="FFFFFF"/>
        <w:spacing w:before="200" w:line="360" w:lineRule="auto"/>
        <w:ind w:left="720"/>
        <w:rPr>
          <w:ins w:id="209" w:author="Andrew Murton" w:date="2023-07-31T11:34:00Z"/>
          <w:color w:val="222222"/>
          <w:sz w:val="23"/>
          <w:szCs w:val="23"/>
          <w:lang w:val="en-GB"/>
        </w:rPr>
      </w:pPr>
      <w:commentRangeStart w:id="210"/>
      <w:r w:rsidRPr="005C4DDC">
        <w:rPr>
          <w:color w:val="222222"/>
          <w:sz w:val="23"/>
          <w:szCs w:val="23"/>
          <w:lang w:val="en-GB"/>
        </w:rPr>
        <w:t>Everyone is shouting at once now</w:t>
      </w:r>
      <w:ins w:id="211" w:author="Andrew Murton" w:date="2023-07-31T10:27:00Z">
        <w:r w:rsidR="00FA074A">
          <w:rPr>
            <w:color w:val="222222"/>
            <w:sz w:val="23"/>
            <w:szCs w:val="23"/>
            <w:lang w:val="en-GB"/>
          </w:rPr>
          <w:t>:</w:t>
        </w:r>
      </w:ins>
      <w:del w:id="212" w:author="Andrew Murton" w:date="2023-07-31T10:27:00Z">
        <w:r w:rsidRPr="005C4DDC" w:rsidDel="00FA074A">
          <w:rPr>
            <w:color w:val="222222"/>
            <w:sz w:val="23"/>
            <w:szCs w:val="23"/>
            <w:lang w:val="en-GB"/>
          </w:rPr>
          <w:delText>.</w:delText>
        </w:r>
      </w:del>
      <w:r w:rsidRPr="005C4DDC">
        <w:rPr>
          <w:color w:val="222222"/>
          <w:sz w:val="23"/>
          <w:szCs w:val="23"/>
          <w:lang w:val="en-GB"/>
        </w:rPr>
        <w:t xml:space="preserve"> </w:t>
      </w:r>
      <w:ins w:id="213" w:author="Andrew Murton" w:date="2023-07-31T11:56:00Z">
        <w:r w:rsidR="00971EE5" w:rsidRPr="00971EE5">
          <w:rPr>
            <w:color w:val="222222"/>
            <w:sz w:val="23"/>
            <w:szCs w:val="23"/>
            <w:lang w:val="en-GB"/>
          </w:rPr>
          <w:t>‘</w:t>
        </w:r>
      </w:ins>
      <w:r w:rsidRPr="00971EE5">
        <w:rPr>
          <w:color w:val="222222"/>
          <w:sz w:val="23"/>
          <w:szCs w:val="23"/>
          <w:lang w:val="en-GB"/>
          <w:rPrChange w:id="214" w:author="Andrew Murton" w:date="2023-07-31T11:57:00Z">
            <w:rPr>
              <w:i/>
              <w:iCs/>
              <w:color w:val="222222"/>
              <w:sz w:val="23"/>
              <w:szCs w:val="23"/>
              <w:lang w:val="en-GB"/>
            </w:rPr>
          </w:rPrChange>
        </w:rPr>
        <w:t>It’s not doubt</w:t>
      </w:r>
      <w:del w:id="215" w:author="Jo Halse" w:date="2023-07-28T09:51:00Z">
        <w:r w:rsidRPr="00971EE5" w:rsidDel="00A832C2">
          <w:rPr>
            <w:color w:val="222222"/>
            <w:sz w:val="23"/>
            <w:szCs w:val="23"/>
            <w:lang w:val="en-GB"/>
            <w:rPrChange w:id="216" w:author="Andrew Murton" w:date="2023-07-31T11:57:00Z">
              <w:rPr>
                <w:i/>
                <w:iCs/>
                <w:color w:val="222222"/>
                <w:sz w:val="23"/>
                <w:szCs w:val="23"/>
                <w:lang w:val="en-GB"/>
              </w:rPr>
            </w:rPrChange>
          </w:rPr>
          <w:delText>,</w:delText>
        </w:r>
      </w:del>
      <w:r w:rsidRPr="00971EE5">
        <w:rPr>
          <w:color w:val="222222"/>
          <w:sz w:val="23"/>
          <w:szCs w:val="23"/>
          <w:lang w:val="en-GB"/>
          <w:rPrChange w:id="217" w:author="Andrew Murton" w:date="2023-07-31T11:57:00Z">
            <w:rPr>
              <w:i/>
              <w:iCs/>
              <w:color w:val="222222"/>
              <w:sz w:val="23"/>
              <w:szCs w:val="23"/>
              <w:lang w:val="en-GB"/>
            </w:rPr>
          </w:rPrChange>
        </w:rPr>
        <w:t xml:space="preserve"> it’s TIME, you crazy woman</w:t>
      </w:r>
      <w:ins w:id="218" w:author="Andrew Murton" w:date="2023-07-31T12:11:00Z">
        <w:r w:rsidR="00404FA4">
          <w:rPr>
            <w:color w:val="222222"/>
            <w:sz w:val="23"/>
            <w:szCs w:val="23"/>
            <w:lang w:val="en-GB"/>
          </w:rPr>
          <w:t>.</w:t>
        </w:r>
      </w:ins>
      <w:del w:id="219" w:author="Andrew Murton" w:date="2023-07-31T10:01:00Z">
        <w:r w:rsidRPr="00971EE5" w:rsidDel="00D96703">
          <w:rPr>
            <w:color w:val="222222"/>
            <w:sz w:val="23"/>
            <w:szCs w:val="23"/>
            <w:lang w:val="en-GB"/>
            <w:rPrChange w:id="220" w:author="Andrew Murton" w:date="2023-07-31T11:57:00Z">
              <w:rPr>
                <w:i/>
                <w:iCs/>
                <w:color w:val="222222"/>
                <w:sz w:val="23"/>
                <w:szCs w:val="23"/>
                <w:lang w:val="en-GB"/>
              </w:rPr>
            </w:rPrChange>
          </w:rPr>
          <w:delText>.</w:delText>
        </w:r>
      </w:del>
      <w:r w:rsidRPr="00971EE5">
        <w:rPr>
          <w:color w:val="222222"/>
          <w:sz w:val="23"/>
          <w:szCs w:val="23"/>
          <w:lang w:val="en-GB"/>
          <w:rPrChange w:id="221" w:author="Andrew Murton" w:date="2023-07-31T11:57:00Z">
            <w:rPr>
              <w:i/>
              <w:iCs/>
              <w:color w:val="222222"/>
              <w:sz w:val="23"/>
              <w:szCs w:val="23"/>
              <w:lang w:val="en-GB"/>
            </w:rPr>
          </w:rPrChange>
        </w:rPr>
        <w:t xml:space="preserve"> I just don’t have time</w:t>
      </w:r>
      <w:del w:id="222" w:author="Andrew Murton" w:date="2023-07-31T10:27:00Z">
        <w:r w:rsidRPr="00971EE5" w:rsidDel="00FA074A">
          <w:rPr>
            <w:color w:val="222222"/>
            <w:sz w:val="23"/>
            <w:szCs w:val="23"/>
            <w:lang w:val="en-GB"/>
            <w:rPrChange w:id="223" w:author="Andrew Murton" w:date="2023-07-31T11:57:00Z">
              <w:rPr>
                <w:i/>
                <w:iCs/>
                <w:color w:val="222222"/>
                <w:sz w:val="23"/>
                <w:szCs w:val="23"/>
                <w:lang w:val="en-GB"/>
              </w:rPr>
            </w:rPrChange>
          </w:rPr>
          <w:delText xml:space="preserve">, </w:delText>
        </w:r>
        <w:r w:rsidRPr="00971EE5" w:rsidDel="00FA074A">
          <w:rPr>
            <w:color w:val="222222"/>
            <w:sz w:val="23"/>
            <w:szCs w:val="23"/>
            <w:lang w:val="en-GB"/>
          </w:rPr>
          <w:delText>you’re saying</w:delText>
        </w:r>
      </w:del>
      <w:ins w:id="224" w:author="Andrew Murton" w:date="2023-07-31T12:11:00Z">
        <w:r w:rsidR="00404FA4">
          <w:rPr>
            <w:color w:val="222222"/>
            <w:sz w:val="23"/>
            <w:szCs w:val="23"/>
            <w:lang w:val="en-GB"/>
          </w:rPr>
          <w:t>!</w:t>
        </w:r>
      </w:ins>
      <w:del w:id="225" w:author="Andrew Murton" w:date="2023-07-31T12:11:00Z">
        <w:r w:rsidRPr="00971EE5" w:rsidDel="00404FA4">
          <w:rPr>
            <w:color w:val="222222"/>
            <w:sz w:val="23"/>
            <w:szCs w:val="23"/>
            <w:lang w:val="en-GB"/>
          </w:rPr>
          <w:delText>.</w:delText>
        </w:r>
      </w:del>
      <w:ins w:id="226" w:author="Andrew Murton" w:date="2023-07-31T11:56:00Z">
        <w:r w:rsidR="00971EE5" w:rsidRPr="00971EE5">
          <w:rPr>
            <w:color w:val="222222"/>
            <w:sz w:val="23"/>
            <w:szCs w:val="23"/>
            <w:lang w:val="en-GB"/>
          </w:rPr>
          <w:t>’</w:t>
        </w:r>
      </w:ins>
      <w:del w:id="227" w:author="Andrew Murton" w:date="2023-07-31T15:40:00Z">
        <w:r w:rsidRPr="00971EE5" w:rsidDel="005641F8">
          <w:rPr>
            <w:color w:val="222222"/>
            <w:sz w:val="23"/>
            <w:szCs w:val="23"/>
            <w:lang w:val="en-GB"/>
          </w:rPr>
          <w:delText xml:space="preserve"> </w:delText>
        </w:r>
      </w:del>
    </w:p>
    <w:p w14:paraId="760A3056" w14:textId="6F70963A" w:rsidR="0003545E" w:rsidRDefault="005A13CF" w:rsidP="005A13CF">
      <w:pPr>
        <w:shd w:val="clear" w:color="auto" w:fill="FFFFFF"/>
        <w:spacing w:before="200" w:line="360" w:lineRule="auto"/>
        <w:ind w:left="720"/>
        <w:rPr>
          <w:ins w:id="228" w:author="Andrew Murton" w:date="2023-07-31T10:16:00Z"/>
          <w:color w:val="222222"/>
          <w:sz w:val="23"/>
          <w:szCs w:val="23"/>
          <w:lang w:val="en-GB"/>
        </w:rPr>
      </w:pPr>
      <w:ins w:id="229" w:author="Andrew Murton" w:date="2023-07-31T11:34:00Z">
        <w:r>
          <w:rPr>
            <w:color w:val="222222"/>
            <w:sz w:val="23"/>
            <w:szCs w:val="23"/>
            <w:lang w:val="en-GB"/>
          </w:rPr>
          <w:t>S</w:t>
        </w:r>
      </w:ins>
      <w:ins w:id="230" w:author="Andrew Murton" w:date="2023-07-31T10:23:00Z">
        <w:r w:rsidR="0003545E">
          <w:rPr>
            <w:color w:val="222222"/>
            <w:sz w:val="23"/>
            <w:szCs w:val="23"/>
            <w:lang w:val="en-GB"/>
          </w:rPr>
          <w:t>ure, y</w:t>
        </w:r>
      </w:ins>
      <w:del w:id="231" w:author="Andrew Murton" w:date="2023-07-31T10:23:00Z">
        <w:r w:rsidR="00000000" w:rsidRPr="005C4DDC" w:rsidDel="0003545E">
          <w:rPr>
            <w:color w:val="222222"/>
            <w:sz w:val="23"/>
            <w:szCs w:val="23"/>
            <w:lang w:val="en-GB"/>
          </w:rPr>
          <w:delText>Y</w:delText>
        </w:r>
      </w:del>
      <w:r w:rsidR="00000000" w:rsidRPr="005C4DDC">
        <w:rPr>
          <w:color w:val="222222"/>
          <w:sz w:val="23"/>
          <w:szCs w:val="23"/>
          <w:lang w:val="en-GB"/>
        </w:rPr>
        <w:t xml:space="preserve">ou work, you’ve got children, </w:t>
      </w:r>
      <w:del w:id="232" w:author="Jo Halse" w:date="2023-07-28T09:51:00Z">
        <w:r w:rsidR="00000000" w:rsidRPr="005C4DDC" w:rsidDel="004D3926">
          <w:rPr>
            <w:color w:val="222222"/>
            <w:sz w:val="23"/>
            <w:szCs w:val="23"/>
            <w:lang w:val="en-GB"/>
          </w:rPr>
          <w:delText xml:space="preserve"> </w:delText>
        </w:r>
      </w:del>
      <w:r w:rsidR="00000000" w:rsidRPr="005C4DDC">
        <w:rPr>
          <w:color w:val="222222"/>
          <w:sz w:val="23"/>
          <w:szCs w:val="23"/>
          <w:lang w:val="en-GB"/>
        </w:rPr>
        <w:t>you’re too tired, you feel lazy</w:t>
      </w:r>
      <w:ins w:id="233" w:author="Andrew Murton" w:date="2023-07-31T10:09:00Z">
        <w:r w:rsidR="003E0754">
          <w:rPr>
            <w:color w:val="222222"/>
            <w:sz w:val="23"/>
            <w:szCs w:val="23"/>
            <w:lang w:val="en-GB"/>
          </w:rPr>
          <w:t xml:space="preserve"> and</w:t>
        </w:r>
      </w:ins>
      <w:del w:id="234" w:author="Andrew Murton" w:date="2023-07-31T10:09:00Z">
        <w:r w:rsidR="00000000" w:rsidRPr="005C4DDC" w:rsidDel="003E0754">
          <w:rPr>
            <w:color w:val="222222"/>
            <w:sz w:val="23"/>
            <w:szCs w:val="23"/>
            <w:lang w:val="en-GB"/>
          </w:rPr>
          <w:delText>,</w:delText>
        </w:r>
      </w:del>
      <w:r w:rsidR="00000000" w:rsidRPr="005C4DDC">
        <w:rPr>
          <w:color w:val="222222"/>
          <w:sz w:val="23"/>
          <w:szCs w:val="23"/>
          <w:lang w:val="en-GB"/>
        </w:rPr>
        <w:t xml:space="preserve"> you need to watch Netflix</w:t>
      </w:r>
      <w:ins w:id="235" w:author="Andrew Murton" w:date="2023-07-31T10:09:00Z">
        <w:r w:rsidR="003E0754">
          <w:rPr>
            <w:color w:val="222222"/>
            <w:sz w:val="23"/>
            <w:szCs w:val="23"/>
            <w:lang w:val="en-GB"/>
          </w:rPr>
          <w:t>. Besides,</w:t>
        </w:r>
      </w:ins>
      <w:del w:id="236" w:author="Andrew Murton" w:date="2023-07-31T10:09:00Z">
        <w:r w:rsidR="00000000" w:rsidRPr="005C4DDC" w:rsidDel="003E0754">
          <w:rPr>
            <w:color w:val="222222"/>
            <w:sz w:val="23"/>
            <w:szCs w:val="23"/>
            <w:lang w:val="en-GB"/>
          </w:rPr>
          <w:delText>,</w:delText>
        </w:r>
      </w:del>
      <w:r w:rsidR="00000000" w:rsidRPr="005C4DDC">
        <w:rPr>
          <w:color w:val="222222"/>
          <w:sz w:val="23"/>
          <w:szCs w:val="23"/>
          <w:lang w:val="en-GB"/>
        </w:rPr>
        <w:t xml:space="preserve"> </w:t>
      </w:r>
      <w:del w:id="237" w:author="Andrew Murton" w:date="2023-07-31T10:07:00Z">
        <w:r w:rsidR="00000000" w:rsidRPr="005C4DDC" w:rsidDel="003E0754">
          <w:rPr>
            <w:color w:val="222222"/>
            <w:sz w:val="23"/>
            <w:szCs w:val="23"/>
            <w:lang w:val="en-GB"/>
          </w:rPr>
          <w:delText>you have to</w:delText>
        </w:r>
      </w:del>
      <w:ins w:id="238" w:author="Jo Halse" w:date="2023-07-28T13:56:00Z">
        <w:del w:id="239" w:author="Andrew Murton" w:date="2023-07-31T10:07:00Z">
          <w:r w:rsidR="009B102C" w:rsidRPr="005C4DDC" w:rsidDel="003E0754">
            <w:rPr>
              <w:color w:val="222222"/>
              <w:sz w:val="23"/>
              <w:szCs w:val="23"/>
              <w:lang w:val="en-GB"/>
            </w:rPr>
            <w:delText>must</w:delText>
          </w:r>
        </w:del>
      </w:ins>
      <w:del w:id="240" w:author="Andrew Murton" w:date="2023-07-31T10:07:00Z">
        <w:r w:rsidR="00000000" w:rsidRPr="005C4DDC" w:rsidDel="003E0754">
          <w:rPr>
            <w:color w:val="222222"/>
            <w:sz w:val="23"/>
            <w:szCs w:val="23"/>
            <w:lang w:val="en-GB"/>
          </w:rPr>
          <w:delText xml:space="preserve"> keep up with Instagram, </w:delText>
        </w:r>
      </w:del>
      <w:r w:rsidR="00000000" w:rsidRPr="005C4DDC">
        <w:rPr>
          <w:color w:val="222222"/>
          <w:sz w:val="23"/>
          <w:szCs w:val="23"/>
          <w:lang w:val="en-GB"/>
        </w:rPr>
        <w:t>you’ve got a social life</w:t>
      </w:r>
      <w:ins w:id="241" w:author="Andrew Murton" w:date="2023-07-31T10:12:00Z">
        <w:r w:rsidR="003E0754">
          <w:rPr>
            <w:color w:val="222222"/>
            <w:sz w:val="23"/>
            <w:szCs w:val="23"/>
            <w:lang w:val="en-GB"/>
          </w:rPr>
          <w:t xml:space="preserve"> to maintain.</w:t>
        </w:r>
      </w:ins>
      <w:ins w:id="242" w:author="Andrew Murton" w:date="2023-07-31T11:35:00Z">
        <w:r>
          <w:rPr>
            <w:color w:val="222222"/>
            <w:sz w:val="23"/>
            <w:szCs w:val="23"/>
            <w:lang w:val="en-GB"/>
          </w:rPr>
          <w:t xml:space="preserve"> And</w:t>
        </w:r>
      </w:ins>
      <w:ins w:id="243" w:author="Andrew Murton" w:date="2023-07-31T14:39:00Z">
        <w:r w:rsidR="0072090A">
          <w:rPr>
            <w:color w:val="222222"/>
            <w:sz w:val="23"/>
            <w:szCs w:val="23"/>
            <w:lang w:val="en-GB"/>
          </w:rPr>
          <w:t>,</w:t>
        </w:r>
      </w:ins>
      <w:del w:id="244" w:author="Andrew Murton" w:date="2023-07-31T10:13:00Z">
        <w:r w:rsidR="00000000" w:rsidRPr="005C4DDC" w:rsidDel="003E0754">
          <w:rPr>
            <w:color w:val="222222"/>
            <w:sz w:val="23"/>
            <w:szCs w:val="23"/>
            <w:lang w:val="en-GB"/>
          </w:rPr>
          <w:delText>,</w:delText>
        </w:r>
      </w:del>
      <w:r w:rsidR="00000000" w:rsidRPr="005C4DDC">
        <w:rPr>
          <w:color w:val="222222"/>
          <w:sz w:val="23"/>
          <w:szCs w:val="23"/>
          <w:lang w:val="en-GB"/>
        </w:rPr>
        <w:t xml:space="preserve"> </w:t>
      </w:r>
      <w:ins w:id="245" w:author="Andrew Murton" w:date="2023-07-31T11:35:00Z">
        <w:r>
          <w:rPr>
            <w:color w:val="222222"/>
            <w:sz w:val="23"/>
            <w:szCs w:val="23"/>
            <w:lang w:val="en-GB"/>
          </w:rPr>
          <w:t>a</w:t>
        </w:r>
      </w:ins>
      <w:ins w:id="246" w:author="Andrew Murton" w:date="2023-07-31T10:13:00Z">
        <w:r w:rsidR="003E0754">
          <w:rPr>
            <w:color w:val="222222"/>
            <w:sz w:val="23"/>
            <w:szCs w:val="23"/>
            <w:lang w:val="en-GB"/>
          </w:rPr>
          <w:t xml:space="preserve">s if that weren’t enough, </w:t>
        </w:r>
      </w:ins>
      <w:r w:rsidR="00000000" w:rsidRPr="005C4DDC">
        <w:rPr>
          <w:color w:val="222222"/>
          <w:sz w:val="23"/>
          <w:szCs w:val="23"/>
          <w:lang w:val="en-GB"/>
        </w:rPr>
        <w:t>you’re</w:t>
      </w:r>
      <w:ins w:id="247" w:author="Andrew Murton" w:date="2023-07-31T10:13:00Z">
        <w:r w:rsidR="003E0754">
          <w:rPr>
            <w:color w:val="222222"/>
            <w:sz w:val="23"/>
            <w:szCs w:val="23"/>
            <w:lang w:val="en-GB"/>
          </w:rPr>
          <w:t xml:space="preserve"> also</w:t>
        </w:r>
      </w:ins>
      <w:r w:rsidR="00000000" w:rsidRPr="005C4DDC">
        <w:rPr>
          <w:color w:val="222222"/>
          <w:sz w:val="23"/>
          <w:szCs w:val="23"/>
          <w:lang w:val="en-GB"/>
        </w:rPr>
        <w:t xml:space="preserve"> studying, </w:t>
      </w:r>
      <w:del w:id="248" w:author="Andrew Murton" w:date="2023-07-31T10:13:00Z">
        <w:r w:rsidR="00000000" w:rsidRPr="005C4DDC" w:rsidDel="003E0754">
          <w:rPr>
            <w:color w:val="222222"/>
            <w:sz w:val="23"/>
            <w:szCs w:val="23"/>
            <w:lang w:val="en-GB"/>
          </w:rPr>
          <w:delText xml:space="preserve">you’re </w:delText>
        </w:r>
      </w:del>
      <w:r w:rsidR="00000000" w:rsidRPr="005C4DDC">
        <w:rPr>
          <w:color w:val="222222"/>
          <w:sz w:val="23"/>
          <w:szCs w:val="23"/>
          <w:lang w:val="en-GB"/>
        </w:rPr>
        <w:t xml:space="preserve">looking after sick relatives, </w:t>
      </w:r>
      <w:del w:id="249" w:author="Andrew Murton" w:date="2023-07-31T10:08:00Z">
        <w:r w:rsidR="00000000" w:rsidRPr="005C4DDC" w:rsidDel="003E0754">
          <w:rPr>
            <w:color w:val="222222"/>
            <w:sz w:val="23"/>
            <w:szCs w:val="23"/>
            <w:lang w:val="en-GB"/>
          </w:rPr>
          <w:delText xml:space="preserve">you’re sick, </w:delText>
        </w:r>
      </w:del>
      <w:del w:id="250" w:author="Andrew Murton" w:date="2023-07-31T10:13:00Z">
        <w:r w:rsidR="00000000" w:rsidRPr="005C4DDC" w:rsidDel="003E0754">
          <w:rPr>
            <w:color w:val="222222"/>
            <w:sz w:val="23"/>
            <w:szCs w:val="23"/>
            <w:lang w:val="en-GB"/>
          </w:rPr>
          <w:delText xml:space="preserve">you’re </w:delText>
        </w:r>
      </w:del>
      <w:r w:rsidR="00000000" w:rsidRPr="005C4DDC">
        <w:rPr>
          <w:color w:val="222222"/>
          <w:sz w:val="23"/>
          <w:szCs w:val="23"/>
          <w:lang w:val="en-GB"/>
        </w:rPr>
        <w:t>travelling the world</w:t>
      </w:r>
      <w:ins w:id="251" w:author="Andrew Murton" w:date="2023-07-31T10:35:00Z">
        <w:r w:rsidR="000E7E7B">
          <w:rPr>
            <w:color w:val="222222"/>
            <w:sz w:val="23"/>
            <w:szCs w:val="23"/>
            <w:lang w:val="en-GB"/>
          </w:rPr>
          <w:t>,</w:t>
        </w:r>
      </w:ins>
      <w:ins w:id="252" w:author="Andrew Murton" w:date="2023-07-31T10:13:00Z">
        <w:r w:rsidR="003E0754">
          <w:rPr>
            <w:color w:val="222222"/>
            <w:sz w:val="23"/>
            <w:szCs w:val="23"/>
            <w:lang w:val="en-GB"/>
          </w:rPr>
          <w:t xml:space="preserve"> and</w:t>
        </w:r>
      </w:ins>
      <w:del w:id="253" w:author="Andrew Murton" w:date="2023-07-31T10:13:00Z">
        <w:r w:rsidR="00000000" w:rsidRPr="005C4DDC" w:rsidDel="003E0754">
          <w:rPr>
            <w:color w:val="222222"/>
            <w:sz w:val="23"/>
            <w:szCs w:val="23"/>
            <w:lang w:val="en-GB"/>
          </w:rPr>
          <w:delText>,</w:delText>
        </w:r>
      </w:del>
      <w:r w:rsidR="00000000" w:rsidRPr="005C4DDC">
        <w:rPr>
          <w:color w:val="222222"/>
          <w:sz w:val="23"/>
          <w:szCs w:val="23"/>
          <w:lang w:val="en-GB"/>
        </w:rPr>
        <w:t xml:space="preserve"> </w:t>
      </w:r>
      <w:del w:id="254" w:author="Andrew Murton" w:date="2023-07-31T10:09:00Z">
        <w:r w:rsidR="00000000" w:rsidRPr="005C4DDC" w:rsidDel="003E0754">
          <w:rPr>
            <w:color w:val="222222"/>
            <w:sz w:val="23"/>
            <w:szCs w:val="23"/>
            <w:lang w:val="en-GB"/>
          </w:rPr>
          <w:delText xml:space="preserve">you’ve just had a baby, you’ve started a new job, you’ve moved countries, </w:delText>
        </w:r>
      </w:del>
      <w:r w:rsidR="00000000" w:rsidRPr="005C4DDC">
        <w:rPr>
          <w:color w:val="222222"/>
          <w:sz w:val="23"/>
          <w:szCs w:val="23"/>
          <w:lang w:val="en-GB"/>
        </w:rPr>
        <w:t>you’ve become president</w:t>
      </w:r>
      <w:ins w:id="255" w:author="Andrew Murton" w:date="2023-07-31T10:13:00Z">
        <w:r w:rsidR="003E0754">
          <w:rPr>
            <w:color w:val="222222"/>
            <w:sz w:val="23"/>
            <w:szCs w:val="23"/>
            <w:lang w:val="en-GB"/>
          </w:rPr>
          <w:t>.</w:t>
        </w:r>
      </w:ins>
      <w:del w:id="256" w:author="Andrew Murton" w:date="2023-07-31T10:13:00Z">
        <w:r w:rsidR="00000000" w:rsidRPr="005C4DDC" w:rsidDel="003E0754">
          <w:rPr>
            <w:color w:val="222222"/>
            <w:sz w:val="23"/>
            <w:szCs w:val="23"/>
            <w:lang w:val="en-GB"/>
          </w:rPr>
          <w:delText>,</w:delText>
        </w:r>
      </w:del>
      <w:r w:rsidR="00000000" w:rsidRPr="005C4DDC">
        <w:rPr>
          <w:color w:val="222222"/>
          <w:sz w:val="23"/>
          <w:szCs w:val="23"/>
          <w:lang w:val="en-GB"/>
        </w:rPr>
        <w:t xml:space="preserve"> </w:t>
      </w:r>
      <w:ins w:id="257" w:author="Andrew Murton" w:date="2023-07-31T10:14:00Z">
        <w:r w:rsidR="003E0754">
          <w:rPr>
            <w:color w:val="222222"/>
            <w:sz w:val="23"/>
            <w:szCs w:val="23"/>
            <w:lang w:val="en-GB"/>
          </w:rPr>
          <w:t>Y</w:t>
        </w:r>
      </w:ins>
      <w:del w:id="258" w:author="Andrew Murton" w:date="2023-07-31T10:13:00Z">
        <w:r w:rsidR="00000000" w:rsidRPr="005C4DDC" w:rsidDel="003E0754">
          <w:rPr>
            <w:color w:val="222222"/>
            <w:sz w:val="23"/>
            <w:szCs w:val="23"/>
            <w:lang w:val="en-GB"/>
          </w:rPr>
          <w:delText>y</w:delText>
        </w:r>
      </w:del>
      <w:r w:rsidR="00000000" w:rsidRPr="005C4DDC">
        <w:rPr>
          <w:color w:val="222222"/>
          <w:sz w:val="23"/>
          <w:szCs w:val="23"/>
          <w:lang w:val="en-GB"/>
        </w:rPr>
        <w:t>ou’re saving the universe</w:t>
      </w:r>
      <w:ins w:id="259" w:author="Andrew Murton" w:date="2023-07-31T10:23:00Z">
        <w:r w:rsidR="0003545E">
          <w:rPr>
            <w:color w:val="222222"/>
            <w:sz w:val="23"/>
            <w:szCs w:val="23"/>
            <w:lang w:val="en-GB"/>
          </w:rPr>
          <w:t xml:space="preserve"> …</w:t>
        </w:r>
      </w:ins>
      <w:r w:rsidR="00000000" w:rsidRPr="005C4DDC">
        <w:rPr>
          <w:color w:val="222222"/>
          <w:sz w:val="23"/>
          <w:szCs w:val="23"/>
          <w:lang w:val="en-GB"/>
        </w:rPr>
        <w:t xml:space="preserve"> </w:t>
      </w:r>
      <w:ins w:id="260" w:author="Andrew Murton" w:date="2023-07-31T10:14:00Z">
        <w:r w:rsidR="003E0754">
          <w:rPr>
            <w:color w:val="222222"/>
            <w:sz w:val="23"/>
            <w:szCs w:val="23"/>
            <w:lang w:val="en-GB"/>
          </w:rPr>
          <w:t>an</w:t>
        </w:r>
      </w:ins>
      <w:ins w:id="261" w:author="Andrew Murton" w:date="2023-07-31T10:24:00Z">
        <w:r w:rsidR="0003545E">
          <w:rPr>
            <w:color w:val="222222"/>
            <w:sz w:val="23"/>
            <w:szCs w:val="23"/>
            <w:lang w:val="en-GB"/>
          </w:rPr>
          <w:t>d</w:t>
        </w:r>
      </w:ins>
      <w:del w:id="262" w:author="Andrew Murton" w:date="2023-07-31T10:23:00Z">
        <w:r w:rsidR="00000000" w:rsidRPr="005C4DDC" w:rsidDel="0003545E">
          <w:rPr>
            <w:color w:val="222222"/>
            <w:sz w:val="23"/>
            <w:szCs w:val="23"/>
            <w:lang w:val="en-GB"/>
          </w:rPr>
          <w:delText>…</w:delText>
        </w:r>
      </w:del>
      <w:r w:rsidR="00000000" w:rsidRPr="005C4DDC">
        <w:rPr>
          <w:color w:val="222222"/>
          <w:sz w:val="23"/>
          <w:szCs w:val="23"/>
          <w:lang w:val="en-GB"/>
        </w:rPr>
        <w:t xml:space="preserve"> you don’t have TIME.</w:t>
      </w:r>
      <w:del w:id="263" w:author="Andrew Murton" w:date="2023-07-31T15:40:00Z">
        <w:r w:rsidR="00000000" w:rsidRPr="005C4DDC" w:rsidDel="005641F8">
          <w:rPr>
            <w:color w:val="222222"/>
            <w:sz w:val="23"/>
            <w:szCs w:val="23"/>
            <w:lang w:val="en-GB"/>
          </w:rPr>
          <w:delText xml:space="preserve"> </w:delText>
        </w:r>
      </w:del>
    </w:p>
    <w:p w14:paraId="0000000C" w14:textId="619CA11D" w:rsidR="006321B6" w:rsidRPr="005C4DDC" w:rsidRDefault="00000000" w:rsidP="0003545E">
      <w:pPr>
        <w:shd w:val="clear" w:color="auto" w:fill="FFFFFF"/>
        <w:spacing w:before="200" w:line="360" w:lineRule="auto"/>
        <w:ind w:left="720"/>
        <w:rPr>
          <w:color w:val="222222"/>
          <w:sz w:val="23"/>
          <w:szCs w:val="23"/>
          <w:lang w:val="en-GB"/>
        </w:rPr>
      </w:pPr>
      <w:r w:rsidRPr="005C4DDC">
        <w:rPr>
          <w:color w:val="222222"/>
          <w:sz w:val="23"/>
          <w:szCs w:val="23"/>
          <w:lang w:val="en-GB"/>
        </w:rPr>
        <w:t xml:space="preserve">If you </w:t>
      </w:r>
      <w:del w:id="264" w:author="Andrew Murton" w:date="2023-07-31T10:28:00Z">
        <w:r w:rsidRPr="005C4DDC" w:rsidDel="00FA074A">
          <w:rPr>
            <w:color w:val="222222"/>
            <w:sz w:val="23"/>
            <w:szCs w:val="23"/>
            <w:lang w:val="en-GB"/>
          </w:rPr>
          <w:delText>had time</w:delText>
        </w:r>
      </w:del>
      <w:ins w:id="265" w:author="Andrew Murton" w:date="2023-07-31T10:28:00Z">
        <w:r w:rsidR="00FA074A">
          <w:rPr>
            <w:color w:val="222222"/>
            <w:sz w:val="23"/>
            <w:szCs w:val="23"/>
            <w:lang w:val="en-GB"/>
          </w:rPr>
          <w:t>did</w:t>
        </w:r>
      </w:ins>
      <w:r w:rsidRPr="005C4DDC">
        <w:rPr>
          <w:color w:val="222222"/>
          <w:sz w:val="23"/>
          <w:szCs w:val="23"/>
          <w:lang w:val="en-GB"/>
        </w:rPr>
        <w:t>, you would</w:t>
      </w:r>
      <w:ins w:id="266" w:author="Jo Halse" w:date="2023-07-28T09:52:00Z">
        <w:r w:rsidR="004D3926" w:rsidRPr="005C4DDC">
          <w:rPr>
            <w:color w:val="222222"/>
            <w:sz w:val="23"/>
            <w:szCs w:val="23"/>
            <w:lang w:val="en-GB"/>
          </w:rPr>
          <w:t>,</w:t>
        </w:r>
      </w:ins>
      <w:r w:rsidRPr="005C4DDC">
        <w:rPr>
          <w:color w:val="222222"/>
          <w:sz w:val="23"/>
          <w:szCs w:val="23"/>
          <w:lang w:val="en-GB"/>
        </w:rPr>
        <w:t xml:space="preserve"> </w:t>
      </w:r>
      <w:r w:rsidRPr="005C4DDC">
        <w:rPr>
          <w:i/>
          <w:color w:val="222222"/>
          <w:sz w:val="23"/>
          <w:szCs w:val="23"/>
          <w:lang w:val="en-GB"/>
        </w:rPr>
        <w:t>of course</w:t>
      </w:r>
      <w:ins w:id="267" w:author="Jo Halse" w:date="2023-07-28T09:52:00Z">
        <w:r w:rsidR="004D3926" w:rsidRPr="005C4DDC">
          <w:rPr>
            <w:i/>
            <w:color w:val="222222"/>
            <w:sz w:val="23"/>
            <w:szCs w:val="23"/>
            <w:lang w:val="en-GB"/>
          </w:rPr>
          <w:t>,</w:t>
        </w:r>
      </w:ins>
      <w:r w:rsidRPr="005C4DDC">
        <w:rPr>
          <w:color w:val="222222"/>
          <w:sz w:val="23"/>
          <w:szCs w:val="23"/>
          <w:lang w:val="en-GB"/>
        </w:rPr>
        <w:t xml:space="preserve"> be writing. Well, for every drain on your time that you can mention, I bet Google can find a famous author who had the same time drain but managed to fit </w:t>
      </w:r>
      <w:del w:id="268" w:author="Andrew Murton" w:date="2023-07-31T14:40:00Z">
        <w:r w:rsidRPr="005C4DDC" w:rsidDel="0072090A">
          <w:rPr>
            <w:color w:val="222222"/>
            <w:sz w:val="23"/>
            <w:szCs w:val="23"/>
            <w:lang w:val="en-GB"/>
          </w:rPr>
          <w:delText xml:space="preserve">in </w:delText>
        </w:r>
      </w:del>
      <w:r w:rsidRPr="005C4DDC">
        <w:rPr>
          <w:color w:val="222222"/>
          <w:sz w:val="23"/>
          <w:szCs w:val="23"/>
          <w:lang w:val="en-GB"/>
        </w:rPr>
        <w:t xml:space="preserve">writing </w:t>
      </w:r>
      <w:ins w:id="269" w:author="Andrew Murton" w:date="2023-07-31T14:40:00Z">
        <w:r w:rsidR="0072090A" w:rsidRPr="005C4DDC">
          <w:rPr>
            <w:color w:val="222222"/>
            <w:sz w:val="23"/>
            <w:szCs w:val="23"/>
            <w:lang w:val="en-GB"/>
          </w:rPr>
          <w:t xml:space="preserve">in </w:t>
        </w:r>
      </w:ins>
      <w:r w:rsidRPr="005C4DDC">
        <w:rPr>
          <w:color w:val="222222"/>
          <w:sz w:val="23"/>
          <w:szCs w:val="23"/>
          <w:lang w:val="en-GB"/>
        </w:rPr>
        <w:t>anyway.</w:t>
      </w:r>
      <w:commentRangeEnd w:id="210"/>
      <w:r w:rsidR="00FA074A">
        <w:rPr>
          <w:rStyle w:val="CommentReference"/>
        </w:rPr>
        <w:commentReference w:id="210"/>
      </w:r>
    </w:p>
    <w:p w14:paraId="4FA5EEFB" w14:textId="4D401B31" w:rsidR="00A8072D" w:rsidRDefault="00000000" w:rsidP="00A8072D">
      <w:pPr>
        <w:shd w:val="clear" w:color="auto" w:fill="FFFFFF"/>
        <w:spacing w:before="200" w:line="360" w:lineRule="auto"/>
        <w:ind w:left="720"/>
        <w:rPr>
          <w:ins w:id="270" w:author="Andrew Murton" w:date="2023-07-31T12:26:00Z"/>
          <w:color w:val="222222"/>
          <w:sz w:val="23"/>
          <w:szCs w:val="23"/>
          <w:lang w:val="en-GB"/>
        </w:rPr>
      </w:pPr>
      <w:r w:rsidRPr="005C4DDC">
        <w:rPr>
          <w:color w:val="222222"/>
          <w:sz w:val="23"/>
          <w:szCs w:val="23"/>
          <w:lang w:val="en-GB"/>
        </w:rPr>
        <w:t>Most writers who get published</w:t>
      </w:r>
      <w:ins w:id="271" w:author="Jo Halse" w:date="2023-07-28T09:52:00Z">
        <w:r w:rsidR="00712271" w:rsidRPr="005C4DDC">
          <w:rPr>
            <w:color w:val="222222"/>
            <w:sz w:val="23"/>
            <w:szCs w:val="23"/>
            <w:lang w:val="en-GB"/>
          </w:rPr>
          <w:t>,</w:t>
        </w:r>
      </w:ins>
      <w:r w:rsidRPr="005C4DDC">
        <w:rPr>
          <w:color w:val="222222"/>
          <w:sz w:val="23"/>
          <w:szCs w:val="23"/>
          <w:lang w:val="en-GB"/>
        </w:rPr>
        <w:t xml:space="preserve"> and many who </w:t>
      </w:r>
      <w:del w:id="272" w:author="Jo Halse" w:date="2023-07-28T09:52:00Z">
        <w:r w:rsidRPr="005C4DDC" w:rsidDel="00712271">
          <w:rPr>
            <w:color w:val="222222"/>
            <w:sz w:val="23"/>
            <w:szCs w:val="23"/>
            <w:lang w:val="en-GB"/>
          </w:rPr>
          <w:delText xml:space="preserve">get </w:delText>
        </w:r>
      </w:del>
      <w:ins w:id="273" w:author="Jo Halse" w:date="2023-07-28T09:52:00Z">
        <w:r w:rsidR="00712271" w:rsidRPr="005C4DDC">
          <w:rPr>
            <w:color w:val="222222"/>
            <w:sz w:val="23"/>
            <w:szCs w:val="23"/>
            <w:lang w:val="en-GB"/>
          </w:rPr>
          <w:t xml:space="preserve">become </w:t>
        </w:r>
      </w:ins>
      <w:r w:rsidRPr="005C4DDC">
        <w:rPr>
          <w:color w:val="222222"/>
          <w:sz w:val="23"/>
          <w:szCs w:val="23"/>
          <w:lang w:val="en-GB"/>
        </w:rPr>
        <w:t>famous</w:t>
      </w:r>
      <w:ins w:id="274" w:author="Jo Halse" w:date="2023-07-28T10:27:00Z">
        <w:r w:rsidR="002812CE" w:rsidRPr="005C4DDC">
          <w:rPr>
            <w:color w:val="222222"/>
            <w:sz w:val="23"/>
            <w:szCs w:val="23"/>
            <w:lang w:val="en-GB"/>
          </w:rPr>
          <w:t>,</w:t>
        </w:r>
      </w:ins>
      <w:r w:rsidRPr="005C4DDC">
        <w:rPr>
          <w:color w:val="222222"/>
          <w:sz w:val="23"/>
          <w:szCs w:val="23"/>
          <w:lang w:val="en-GB"/>
        </w:rPr>
        <w:t xml:space="preserve"> do their first years of writing while they still have a day job (and probably a family and a bit of a social </w:t>
      </w:r>
      <w:r w:rsidRPr="005C4DDC">
        <w:rPr>
          <w:color w:val="222222"/>
          <w:sz w:val="23"/>
          <w:szCs w:val="23"/>
          <w:lang w:val="en-GB"/>
        </w:rPr>
        <w:lastRenderedPageBreak/>
        <w:t>life</w:t>
      </w:r>
      <w:ins w:id="275" w:author="Andrew Murton" w:date="2023-07-31T14:40:00Z">
        <w:r w:rsidR="0072090A">
          <w:rPr>
            <w:color w:val="222222"/>
            <w:sz w:val="23"/>
            <w:szCs w:val="23"/>
            <w:lang w:val="en-GB"/>
          </w:rPr>
          <w:t>,</w:t>
        </w:r>
      </w:ins>
      <w:r w:rsidRPr="005C4DDC">
        <w:rPr>
          <w:color w:val="222222"/>
          <w:sz w:val="23"/>
          <w:szCs w:val="23"/>
          <w:lang w:val="en-GB"/>
        </w:rPr>
        <w:t xml:space="preserve"> along with some housework and sleep when needed). </w:t>
      </w:r>
      <w:ins w:id="276" w:author="Jo Halse" w:date="2023-07-28T10:38:00Z">
        <w:del w:id="277" w:author="Andrew Murton" w:date="2023-07-31T11:41:00Z">
          <w:r w:rsidR="000546E4" w:rsidRPr="005C4DDC" w:rsidDel="002F51B3">
            <w:rPr>
              <w:color w:val="222222"/>
              <w:sz w:val="23"/>
              <w:szCs w:val="23"/>
              <w:lang w:val="en-GB"/>
            </w:rPr>
            <w:delText xml:space="preserve">If you can </w:delText>
          </w:r>
        </w:del>
        <w:del w:id="278" w:author="Andrew Murton" w:date="2023-07-31T11:36:00Z">
          <w:r w:rsidR="000546E4" w:rsidRPr="005C4DDC" w:rsidDel="002F51B3">
            <w:rPr>
              <w:color w:val="222222"/>
              <w:sz w:val="23"/>
              <w:szCs w:val="23"/>
              <w:lang w:val="en-GB"/>
            </w:rPr>
            <w:delText>fit in</w:delText>
          </w:r>
        </w:del>
        <w:del w:id="279" w:author="Andrew Murton" w:date="2023-07-31T11:41:00Z">
          <w:r w:rsidR="000546E4" w:rsidRPr="005C4DDC" w:rsidDel="002F51B3">
            <w:rPr>
              <w:color w:val="222222"/>
              <w:sz w:val="23"/>
              <w:szCs w:val="23"/>
              <w:lang w:val="en-GB"/>
            </w:rPr>
            <w:delText xml:space="preserve"> an hour or two, three to five times a week, you’ll get your novel, story or memoir written</w:delText>
          </w:r>
        </w:del>
        <w:del w:id="280" w:author="Andrew Murton" w:date="2023-07-31T11:37:00Z">
          <w:r w:rsidR="000546E4" w:rsidRPr="005C4DDC" w:rsidDel="002F51B3">
            <w:rPr>
              <w:color w:val="222222"/>
              <w:sz w:val="23"/>
              <w:szCs w:val="23"/>
              <w:lang w:val="en-GB"/>
            </w:rPr>
            <w:delText xml:space="preserve"> as long as you keep turning up at </w:delText>
          </w:r>
        </w:del>
      </w:ins>
      <w:ins w:id="281" w:author="Jo Halse" w:date="2023-07-28T10:40:00Z">
        <w:del w:id="282" w:author="Andrew Murton" w:date="2023-07-31T11:37:00Z">
          <w:r w:rsidR="000546E4" w:rsidRPr="005C4DDC" w:rsidDel="002F51B3">
            <w:rPr>
              <w:color w:val="222222"/>
              <w:sz w:val="23"/>
              <w:szCs w:val="23"/>
              <w:lang w:val="en-GB"/>
            </w:rPr>
            <w:delText>your</w:delText>
          </w:r>
        </w:del>
      </w:ins>
      <w:ins w:id="283" w:author="Jo Halse" w:date="2023-07-28T10:38:00Z">
        <w:del w:id="284" w:author="Andrew Murton" w:date="2023-07-31T11:37:00Z">
          <w:r w:rsidR="000546E4" w:rsidRPr="005C4DDC" w:rsidDel="002F51B3">
            <w:rPr>
              <w:color w:val="222222"/>
              <w:sz w:val="23"/>
              <w:szCs w:val="23"/>
              <w:lang w:val="en-GB"/>
            </w:rPr>
            <w:delText xml:space="preserve"> writing desk</w:delText>
          </w:r>
        </w:del>
        <w:del w:id="285" w:author="Andrew Murton" w:date="2023-07-31T11:41:00Z">
          <w:r w:rsidR="000546E4" w:rsidRPr="005C4DDC" w:rsidDel="002F51B3">
            <w:rPr>
              <w:color w:val="222222"/>
              <w:sz w:val="23"/>
              <w:szCs w:val="23"/>
              <w:lang w:val="en-GB"/>
            </w:rPr>
            <w:delText>.</w:delText>
          </w:r>
          <w:commentRangeStart w:id="286"/>
          <w:commentRangeStart w:id="287"/>
          <w:commentRangeEnd w:id="286"/>
          <w:r w:rsidR="000546E4" w:rsidRPr="005C4DDC" w:rsidDel="002F51B3">
            <w:rPr>
              <w:rStyle w:val="CommentReference"/>
              <w:lang w:val="en-GB"/>
            </w:rPr>
            <w:commentReference w:id="286"/>
          </w:r>
        </w:del>
      </w:ins>
      <w:commentRangeEnd w:id="287"/>
      <w:del w:id="288" w:author="Andrew Murton" w:date="2023-07-31T11:41:00Z">
        <w:r w:rsidR="00B4178A" w:rsidDel="002F51B3">
          <w:rPr>
            <w:rStyle w:val="CommentReference"/>
          </w:rPr>
          <w:commentReference w:id="287"/>
        </w:r>
      </w:del>
      <w:ins w:id="289" w:author="Jo Halse" w:date="2023-07-28T10:40:00Z">
        <w:del w:id="290" w:author="Andrew Murton" w:date="2023-07-31T11:41:00Z">
          <w:r w:rsidR="000546E4" w:rsidRPr="005C4DDC" w:rsidDel="002F51B3">
            <w:rPr>
              <w:color w:val="222222"/>
              <w:sz w:val="23"/>
              <w:szCs w:val="23"/>
              <w:lang w:val="en-GB"/>
            </w:rPr>
            <w:delText xml:space="preserve"> </w:delText>
          </w:r>
        </w:del>
      </w:ins>
      <w:ins w:id="291" w:author="Jo Halse" w:date="2023-07-28T10:41:00Z">
        <w:del w:id="292" w:author="Andrew Murton" w:date="2023-07-31T11:42:00Z">
          <w:r w:rsidR="000546E4" w:rsidRPr="005C4DDC" w:rsidDel="002F51B3">
            <w:rPr>
              <w:color w:val="222222"/>
              <w:sz w:val="23"/>
              <w:szCs w:val="23"/>
              <w:lang w:val="en-GB"/>
            </w:rPr>
            <w:delText xml:space="preserve">Many writers, </w:delText>
          </w:r>
        </w:del>
      </w:ins>
      <w:del w:id="293" w:author="Jo Halse" w:date="2023-07-28T10:41:00Z">
        <w:r w:rsidRPr="005C4DDC" w:rsidDel="000546E4">
          <w:rPr>
            <w:color w:val="222222"/>
            <w:sz w:val="23"/>
            <w:szCs w:val="23"/>
            <w:lang w:val="en-GB"/>
          </w:rPr>
          <w:delText xml:space="preserve">Ater </w:delText>
        </w:r>
      </w:del>
      <w:ins w:id="294" w:author="Andrew Murton" w:date="2023-07-31T11:42:00Z">
        <w:r w:rsidR="002F51B3">
          <w:rPr>
            <w:color w:val="222222"/>
            <w:sz w:val="23"/>
            <w:szCs w:val="23"/>
            <w:lang w:val="en-GB"/>
          </w:rPr>
          <w:t>A</w:t>
        </w:r>
      </w:ins>
      <w:ins w:id="295" w:author="Jo Halse" w:date="2023-07-28T10:41:00Z">
        <w:del w:id="296" w:author="Andrew Murton" w:date="2023-07-31T11:42:00Z">
          <w:r w:rsidR="000546E4" w:rsidRPr="005C4DDC" w:rsidDel="002F51B3">
            <w:rPr>
              <w:color w:val="222222"/>
              <w:sz w:val="23"/>
              <w:szCs w:val="23"/>
              <w:lang w:val="en-GB"/>
            </w:rPr>
            <w:delText>a</w:delText>
          </w:r>
        </w:del>
        <w:r w:rsidR="000546E4" w:rsidRPr="005C4DDC">
          <w:rPr>
            <w:color w:val="222222"/>
            <w:sz w:val="23"/>
            <w:szCs w:val="23"/>
            <w:lang w:val="en-GB"/>
          </w:rPr>
          <w:t xml:space="preserve">fter </w:t>
        </w:r>
      </w:ins>
      <w:r w:rsidRPr="005C4DDC">
        <w:rPr>
          <w:color w:val="222222"/>
          <w:sz w:val="23"/>
          <w:szCs w:val="23"/>
          <w:lang w:val="en-GB"/>
        </w:rPr>
        <w:t>they’re famous,</w:t>
      </w:r>
      <w:ins w:id="297" w:author="Andrew Murton" w:date="2023-07-31T11:42:00Z">
        <w:r w:rsidR="002F51B3">
          <w:rPr>
            <w:color w:val="222222"/>
            <w:sz w:val="23"/>
            <w:szCs w:val="23"/>
            <w:lang w:val="en-GB"/>
          </w:rPr>
          <w:t xml:space="preserve"> they probably</w:t>
        </w:r>
      </w:ins>
      <w:r w:rsidRPr="005C4DDC">
        <w:rPr>
          <w:color w:val="222222"/>
          <w:sz w:val="23"/>
          <w:szCs w:val="23"/>
          <w:lang w:val="en-GB"/>
        </w:rPr>
        <w:t xml:space="preserve"> </w:t>
      </w:r>
      <w:del w:id="298" w:author="Jo Halse" w:date="2023-07-28T10:40:00Z">
        <w:r w:rsidRPr="005C4DDC" w:rsidDel="000546E4">
          <w:rPr>
            <w:color w:val="222222"/>
            <w:sz w:val="23"/>
            <w:szCs w:val="23"/>
            <w:lang w:val="en-GB"/>
          </w:rPr>
          <w:delText xml:space="preserve">they probably </w:delText>
        </w:r>
      </w:del>
      <w:r w:rsidRPr="005C4DDC">
        <w:rPr>
          <w:color w:val="222222"/>
          <w:sz w:val="23"/>
          <w:szCs w:val="23"/>
          <w:lang w:val="en-GB"/>
        </w:rPr>
        <w:t>quit that other job and have the luxury of making a living out of writing</w:t>
      </w:r>
      <w:commentRangeStart w:id="299"/>
      <w:del w:id="300" w:author="Andrew Murton" w:date="2023-07-31T10:49:00Z">
        <w:r w:rsidRPr="005C4DDC" w:rsidDel="00B4178A">
          <w:rPr>
            <w:color w:val="222222"/>
            <w:sz w:val="23"/>
            <w:szCs w:val="23"/>
            <w:lang w:val="en-GB"/>
          </w:rPr>
          <w:delText xml:space="preserve"> </w:delText>
        </w:r>
        <w:commentRangeStart w:id="301"/>
        <w:r w:rsidRPr="005C4DDC" w:rsidDel="00B4178A">
          <w:rPr>
            <w:color w:val="222222"/>
            <w:sz w:val="23"/>
            <w:szCs w:val="23"/>
            <w:lang w:val="en-GB"/>
          </w:rPr>
          <w:delText>stories</w:delText>
        </w:r>
        <w:commentRangeEnd w:id="301"/>
        <w:r w:rsidR="00D02748" w:rsidRPr="005C4DDC" w:rsidDel="00B4178A">
          <w:rPr>
            <w:rStyle w:val="CommentReference"/>
            <w:lang w:val="en-GB"/>
          </w:rPr>
          <w:commentReference w:id="301"/>
        </w:r>
      </w:del>
      <w:r w:rsidRPr="005C4DDC">
        <w:rPr>
          <w:color w:val="222222"/>
          <w:sz w:val="23"/>
          <w:szCs w:val="23"/>
          <w:lang w:val="en-GB"/>
        </w:rPr>
        <w:t>.</w:t>
      </w:r>
      <w:commentRangeEnd w:id="299"/>
      <w:r w:rsidR="00B4178A">
        <w:rPr>
          <w:rStyle w:val="CommentReference"/>
        </w:rPr>
        <w:commentReference w:id="299"/>
      </w:r>
      <w:r w:rsidRPr="005C4DDC">
        <w:rPr>
          <w:color w:val="222222"/>
          <w:sz w:val="23"/>
          <w:szCs w:val="23"/>
          <w:lang w:val="en-GB"/>
        </w:rPr>
        <w:t xml:space="preserve"> But even then,</w:t>
      </w:r>
      <w:del w:id="302" w:author="Jo Halse" w:date="2023-07-28T09:53:00Z">
        <w:r w:rsidRPr="005C4DDC" w:rsidDel="00EF77FF">
          <w:rPr>
            <w:color w:val="222222"/>
            <w:sz w:val="23"/>
            <w:szCs w:val="23"/>
            <w:lang w:val="en-GB"/>
          </w:rPr>
          <w:delText xml:space="preserve"> </w:delText>
        </w:r>
      </w:del>
      <w:r w:rsidRPr="005C4DDC">
        <w:rPr>
          <w:color w:val="222222"/>
          <w:sz w:val="23"/>
          <w:szCs w:val="23"/>
          <w:lang w:val="en-GB"/>
        </w:rPr>
        <w:t xml:space="preserve"> they can’t wait for inspiration</w:t>
      </w:r>
      <w:del w:id="303" w:author="Jo Halse" w:date="2023-07-28T09:53:00Z">
        <w:r w:rsidRPr="005C4DDC" w:rsidDel="00EF77FF">
          <w:rPr>
            <w:color w:val="222222"/>
            <w:sz w:val="23"/>
            <w:szCs w:val="23"/>
            <w:lang w:val="en-GB"/>
          </w:rPr>
          <w:delText xml:space="preserve">, </w:delText>
        </w:r>
      </w:del>
      <w:ins w:id="304" w:author="Jo Halse" w:date="2023-07-28T09:53:00Z">
        <w:r w:rsidR="00EF77FF" w:rsidRPr="005C4DDC">
          <w:rPr>
            <w:color w:val="222222"/>
            <w:sz w:val="23"/>
            <w:szCs w:val="23"/>
            <w:lang w:val="en-GB"/>
          </w:rPr>
          <w:t xml:space="preserve">; </w:t>
        </w:r>
      </w:ins>
      <w:r w:rsidRPr="005C4DDC">
        <w:rPr>
          <w:color w:val="222222"/>
          <w:sz w:val="23"/>
          <w:szCs w:val="23"/>
          <w:lang w:val="en-GB"/>
        </w:rPr>
        <w:t xml:space="preserve">they have to go after it with a </w:t>
      </w:r>
      <w:del w:id="305" w:author="Jo Halse" w:date="2023-07-28T09:54:00Z">
        <w:r w:rsidRPr="005C4DDC" w:rsidDel="00EF77FF">
          <w:rPr>
            <w:color w:val="222222"/>
            <w:sz w:val="23"/>
            <w:szCs w:val="23"/>
            <w:lang w:val="en-GB"/>
          </w:rPr>
          <w:delText>Bazooka</w:delText>
        </w:r>
      </w:del>
      <w:ins w:id="306" w:author="Jo Halse" w:date="2023-07-28T09:54:00Z">
        <w:r w:rsidR="00EF77FF" w:rsidRPr="005C4DDC">
          <w:rPr>
            <w:color w:val="222222"/>
            <w:sz w:val="23"/>
            <w:szCs w:val="23"/>
            <w:lang w:val="en-GB"/>
          </w:rPr>
          <w:t>bazooka</w:t>
        </w:r>
      </w:ins>
      <w:r w:rsidRPr="005C4DDC">
        <w:rPr>
          <w:color w:val="222222"/>
          <w:sz w:val="23"/>
          <w:szCs w:val="23"/>
          <w:lang w:val="en-GB"/>
        </w:rPr>
        <w:t>.</w:t>
      </w:r>
    </w:p>
    <w:p w14:paraId="35345DCE" w14:textId="6C49E3CF" w:rsidR="00404FA4" w:rsidRDefault="00000000" w:rsidP="00A8072D">
      <w:pPr>
        <w:shd w:val="clear" w:color="auto" w:fill="FFFFFF"/>
        <w:spacing w:before="200" w:line="360" w:lineRule="auto"/>
        <w:ind w:left="720"/>
        <w:rPr>
          <w:ins w:id="307" w:author="Andrew Murton" w:date="2023-07-31T12:09:00Z"/>
          <w:color w:val="222222"/>
          <w:sz w:val="23"/>
          <w:szCs w:val="23"/>
          <w:lang w:val="en-GB"/>
        </w:rPr>
      </w:pPr>
      <w:del w:id="308" w:author="Andrew Murton" w:date="2023-07-31T12:22:00Z">
        <w:r w:rsidRPr="005C4DDC" w:rsidDel="00A8072D">
          <w:rPr>
            <w:color w:val="222222"/>
            <w:sz w:val="23"/>
            <w:szCs w:val="23"/>
            <w:lang w:val="en-GB"/>
          </w:rPr>
          <w:delText xml:space="preserve"> </w:delText>
        </w:r>
      </w:del>
      <w:ins w:id="309" w:author="Andrew Murton" w:date="2023-07-31T12:22:00Z">
        <w:r w:rsidR="00A8072D" w:rsidRPr="005C4DDC">
          <w:rPr>
            <w:color w:val="222222"/>
            <w:sz w:val="23"/>
            <w:szCs w:val="23"/>
            <w:lang w:val="en-GB"/>
          </w:rPr>
          <w:t>Publishers are not charity organisations – just because they’ve published you once doesn’t mean you can rest on your laurels</w:t>
        </w:r>
        <w:r w:rsidR="00A8072D">
          <w:rPr>
            <w:color w:val="222222"/>
            <w:sz w:val="23"/>
            <w:szCs w:val="23"/>
            <w:lang w:val="en-GB"/>
          </w:rPr>
          <w:t>.</w:t>
        </w:r>
      </w:ins>
      <w:ins w:id="310" w:author="Andrew Murton" w:date="2023-07-31T12:24:00Z">
        <w:r w:rsidR="00A8072D" w:rsidRPr="00A8072D">
          <w:rPr>
            <w:color w:val="222222"/>
            <w:sz w:val="23"/>
            <w:szCs w:val="23"/>
            <w:lang w:val="en-GB"/>
          </w:rPr>
          <w:t xml:space="preserve"> </w:t>
        </w:r>
        <w:r w:rsidR="00A8072D">
          <w:rPr>
            <w:color w:val="222222"/>
            <w:sz w:val="23"/>
            <w:szCs w:val="23"/>
            <w:lang w:val="en-GB"/>
          </w:rPr>
          <w:t>I</w:t>
        </w:r>
        <w:r w:rsidR="00A8072D" w:rsidRPr="005C4DDC">
          <w:rPr>
            <w:color w:val="222222"/>
            <w:sz w:val="23"/>
            <w:szCs w:val="23"/>
            <w:lang w:val="en-GB"/>
          </w:rPr>
          <w:t xml:space="preserve">f you want to </w:t>
        </w:r>
      </w:ins>
      <w:ins w:id="311" w:author="Andrew Murton" w:date="2023-07-31T13:29:00Z">
        <w:r w:rsidR="003434E7">
          <w:rPr>
            <w:color w:val="222222"/>
            <w:sz w:val="23"/>
            <w:szCs w:val="23"/>
            <w:lang w:val="en-GB"/>
          </w:rPr>
          <w:t>write for a living</w:t>
        </w:r>
      </w:ins>
      <w:ins w:id="312" w:author="Andrew Murton" w:date="2023-07-31T12:24:00Z">
        <w:r w:rsidR="00A8072D">
          <w:rPr>
            <w:color w:val="222222"/>
            <w:sz w:val="23"/>
            <w:szCs w:val="23"/>
            <w:lang w:val="en-GB"/>
          </w:rPr>
          <w:t>,</w:t>
        </w:r>
        <w:r w:rsidR="00A8072D" w:rsidRPr="005C4DDC">
          <w:rPr>
            <w:color w:val="222222"/>
            <w:sz w:val="23"/>
            <w:szCs w:val="23"/>
            <w:lang w:val="en-GB"/>
          </w:rPr>
          <w:t xml:space="preserve"> you must keep writing, and you’re going to face doubts all the time. Hemingway said, </w:t>
        </w:r>
        <w:r w:rsidR="00A8072D" w:rsidRPr="005C4DDC">
          <w:rPr>
            <w:sz w:val="23"/>
            <w:szCs w:val="23"/>
            <w:lang w:val="en-GB"/>
          </w:rPr>
          <w:t xml:space="preserve">‘There is nothing to </w:t>
        </w:r>
        <w:commentRangeStart w:id="313"/>
        <w:r w:rsidR="00A8072D" w:rsidRPr="000A647E">
          <w:rPr>
            <w:bCs/>
            <w:sz w:val="23"/>
            <w:szCs w:val="23"/>
            <w:lang w:val="en-GB"/>
          </w:rPr>
          <w:t>writing</w:t>
        </w:r>
        <w:commentRangeEnd w:id="313"/>
        <w:r w:rsidR="00A8072D" w:rsidRPr="005C4DDC">
          <w:rPr>
            <w:rStyle w:val="CommentReference"/>
            <w:bCs/>
            <w:lang w:val="en-GB"/>
          </w:rPr>
          <w:commentReference w:id="313"/>
        </w:r>
        <w:r w:rsidR="00A8072D" w:rsidRPr="005C4DDC">
          <w:rPr>
            <w:sz w:val="23"/>
            <w:szCs w:val="23"/>
            <w:lang w:val="en-GB"/>
          </w:rPr>
          <w:t xml:space="preserve">. All you do is sit down at a typewriter and </w:t>
        </w:r>
        <w:commentRangeStart w:id="314"/>
        <w:r w:rsidR="00A8072D" w:rsidRPr="000A647E">
          <w:rPr>
            <w:bCs/>
            <w:sz w:val="23"/>
            <w:szCs w:val="23"/>
            <w:lang w:val="en-GB"/>
          </w:rPr>
          <w:t>bleed</w:t>
        </w:r>
        <w:commentRangeEnd w:id="314"/>
        <w:r w:rsidR="00A8072D" w:rsidRPr="005C4DDC">
          <w:rPr>
            <w:rStyle w:val="CommentReference"/>
            <w:bCs/>
            <w:lang w:val="en-GB"/>
          </w:rPr>
          <w:commentReference w:id="314"/>
        </w:r>
        <w:r w:rsidR="00A8072D" w:rsidRPr="00785BAE">
          <w:rPr>
            <w:bCs/>
            <w:sz w:val="23"/>
            <w:szCs w:val="23"/>
            <w:lang w:val="en-GB"/>
          </w:rPr>
          <w:t>.</w:t>
        </w:r>
        <w:r w:rsidR="00A8072D" w:rsidRPr="005C4DDC">
          <w:rPr>
            <w:sz w:val="23"/>
            <w:szCs w:val="23"/>
            <w:lang w:val="en-GB"/>
          </w:rPr>
          <w:t>’</w:t>
        </w:r>
        <w:r w:rsidR="00A8072D" w:rsidRPr="005C4DDC">
          <w:rPr>
            <w:color w:val="222222"/>
            <w:sz w:val="23"/>
            <w:szCs w:val="23"/>
            <w:lang w:val="en-GB"/>
          </w:rPr>
          <w:t xml:space="preserve"> I’d say he was well-versed in the tribulations of getting a story onto the page and certainly didn’t suffer from pernicious optimism.</w:t>
        </w:r>
      </w:ins>
    </w:p>
    <w:p w14:paraId="0000000D" w14:textId="197B4B9A" w:rsidR="006321B6" w:rsidRPr="005C4DDC" w:rsidDel="00504822" w:rsidRDefault="00000000" w:rsidP="000546E4">
      <w:pPr>
        <w:shd w:val="clear" w:color="auto" w:fill="FFFFFF"/>
        <w:spacing w:before="200" w:line="360" w:lineRule="auto"/>
        <w:ind w:left="720"/>
        <w:rPr>
          <w:del w:id="315" w:author="Andrew Murton" w:date="2023-07-31T11:47:00Z"/>
          <w:color w:val="222222"/>
          <w:sz w:val="23"/>
          <w:szCs w:val="23"/>
          <w:lang w:val="en-GB"/>
        </w:rPr>
      </w:pPr>
      <w:del w:id="316" w:author="Andrew Murton" w:date="2023-07-31T12:10:00Z">
        <w:r w:rsidRPr="005C4DDC" w:rsidDel="00404FA4">
          <w:rPr>
            <w:color w:val="222222"/>
            <w:sz w:val="23"/>
            <w:szCs w:val="23"/>
            <w:lang w:val="en-GB"/>
          </w:rPr>
          <w:delText xml:space="preserve">Publishers are not charity organizations </w:delText>
        </w:r>
      </w:del>
      <w:ins w:id="317" w:author="Jo Halse" w:date="2023-07-28T09:54:00Z">
        <w:del w:id="318" w:author="Andrew Murton" w:date="2023-07-31T12:10:00Z">
          <w:r w:rsidR="00D61AFF" w:rsidRPr="005C4DDC" w:rsidDel="00404FA4">
            <w:rPr>
              <w:color w:val="222222"/>
              <w:sz w:val="23"/>
              <w:szCs w:val="23"/>
              <w:lang w:val="en-GB"/>
            </w:rPr>
            <w:delText xml:space="preserve">organisations </w:delText>
          </w:r>
        </w:del>
      </w:ins>
      <w:del w:id="319" w:author="Andrew Murton" w:date="2023-07-31T12:10:00Z">
        <w:r w:rsidRPr="005C4DDC" w:rsidDel="00404FA4">
          <w:rPr>
            <w:color w:val="222222"/>
            <w:sz w:val="23"/>
            <w:szCs w:val="23"/>
            <w:lang w:val="en-GB"/>
          </w:rPr>
          <w:delText xml:space="preserve">- </w:delText>
        </w:r>
      </w:del>
      <w:ins w:id="320" w:author="Jo Halse" w:date="2023-07-28T09:54:00Z">
        <w:del w:id="321" w:author="Andrew Murton" w:date="2023-07-31T12:10:00Z">
          <w:r w:rsidR="00D61AFF" w:rsidRPr="005C4DDC" w:rsidDel="00404FA4">
            <w:rPr>
              <w:color w:val="222222"/>
              <w:sz w:val="23"/>
              <w:szCs w:val="23"/>
              <w:lang w:val="en-GB"/>
            </w:rPr>
            <w:delText xml:space="preserve">– </w:delText>
          </w:r>
        </w:del>
      </w:ins>
      <w:del w:id="322" w:author="Andrew Murton" w:date="2023-07-31T12:10:00Z">
        <w:r w:rsidRPr="005C4DDC" w:rsidDel="00404FA4">
          <w:rPr>
            <w:color w:val="222222"/>
            <w:sz w:val="23"/>
            <w:szCs w:val="23"/>
            <w:lang w:val="en-GB"/>
          </w:rPr>
          <w:delText>just because they’ve published you once doesn’t mean you can rest on your laurels</w:delText>
        </w:r>
      </w:del>
      <w:del w:id="323" w:author="Andrew Murton" w:date="2023-07-31T10:50:00Z">
        <w:r w:rsidRPr="005C4DDC" w:rsidDel="00B4178A">
          <w:rPr>
            <w:color w:val="222222"/>
            <w:sz w:val="23"/>
            <w:szCs w:val="23"/>
            <w:lang w:val="en-GB"/>
          </w:rPr>
          <w:delText>;</w:delText>
        </w:r>
      </w:del>
      <w:del w:id="324" w:author="Andrew Murton" w:date="2023-07-31T12:10:00Z">
        <w:r w:rsidRPr="005C4DDC" w:rsidDel="00404FA4">
          <w:rPr>
            <w:color w:val="222222"/>
            <w:sz w:val="23"/>
            <w:szCs w:val="23"/>
            <w:lang w:val="en-GB"/>
          </w:rPr>
          <w:delText xml:space="preserve"> </w:delText>
        </w:r>
      </w:del>
      <w:del w:id="325" w:author="Andrew Murton" w:date="2023-07-31T10:50:00Z">
        <w:r w:rsidRPr="005C4DDC" w:rsidDel="00B4178A">
          <w:rPr>
            <w:color w:val="222222"/>
            <w:sz w:val="23"/>
            <w:szCs w:val="23"/>
            <w:lang w:val="en-GB"/>
          </w:rPr>
          <w:delText>i</w:delText>
        </w:r>
      </w:del>
      <w:del w:id="326" w:author="Andrew Murton" w:date="2023-07-31T12:10:00Z">
        <w:r w:rsidRPr="005C4DDC" w:rsidDel="00404FA4">
          <w:rPr>
            <w:color w:val="222222"/>
            <w:sz w:val="23"/>
            <w:szCs w:val="23"/>
            <w:lang w:val="en-GB"/>
          </w:rPr>
          <w:delText>f you want to make a living out of writing you have to</w:delText>
        </w:r>
      </w:del>
      <w:ins w:id="327" w:author="Jo Halse" w:date="2023-07-28T13:57:00Z">
        <w:del w:id="328" w:author="Andrew Murton" w:date="2023-07-31T12:10:00Z">
          <w:r w:rsidR="009B102C" w:rsidRPr="005C4DDC" w:rsidDel="00404FA4">
            <w:rPr>
              <w:color w:val="222222"/>
              <w:sz w:val="23"/>
              <w:szCs w:val="23"/>
              <w:lang w:val="en-GB"/>
            </w:rPr>
            <w:delText>must</w:delText>
          </w:r>
        </w:del>
      </w:ins>
      <w:del w:id="329" w:author="Andrew Murton" w:date="2023-07-31T12:10:00Z">
        <w:r w:rsidRPr="005C4DDC" w:rsidDel="00404FA4">
          <w:rPr>
            <w:color w:val="222222"/>
            <w:sz w:val="23"/>
            <w:szCs w:val="23"/>
            <w:lang w:val="en-GB"/>
          </w:rPr>
          <w:delText xml:space="preserve"> keep writing</w:delText>
        </w:r>
      </w:del>
      <w:ins w:id="330" w:author="Jo Halse" w:date="2023-07-28T09:54:00Z">
        <w:del w:id="331" w:author="Andrew Murton" w:date="2023-07-31T12:10:00Z">
          <w:r w:rsidR="00D61AFF" w:rsidRPr="005C4DDC" w:rsidDel="00404FA4">
            <w:rPr>
              <w:color w:val="222222"/>
              <w:sz w:val="23"/>
              <w:szCs w:val="23"/>
              <w:lang w:val="en-GB"/>
            </w:rPr>
            <w:delText>,</w:delText>
          </w:r>
        </w:del>
      </w:ins>
      <w:del w:id="332" w:author="Andrew Murton" w:date="2023-07-31T12:10:00Z">
        <w:r w:rsidRPr="005C4DDC" w:rsidDel="00404FA4">
          <w:rPr>
            <w:color w:val="222222"/>
            <w:sz w:val="23"/>
            <w:szCs w:val="23"/>
            <w:lang w:val="en-GB"/>
          </w:rPr>
          <w:delText xml:space="preserve"> and you’re going to face doubts all the time. </w:delText>
        </w:r>
      </w:del>
      <w:del w:id="333" w:author="Andrew Murton" w:date="2023-07-31T11:47:00Z">
        <w:r w:rsidRPr="005C4DDC" w:rsidDel="00504822">
          <w:rPr>
            <w:color w:val="222222"/>
            <w:sz w:val="23"/>
            <w:szCs w:val="23"/>
            <w:lang w:val="en-GB"/>
          </w:rPr>
          <w:delText xml:space="preserve">Hemingway said, </w:delText>
        </w:r>
        <w:r w:rsidRPr="005C4DDC" w:rsidDel="00504822">
          <w:rPr>
            <w:sz w:val="23"/>
            <w:szCs w:val="23"/>
            <w:lang w:val="en-GB"/>
          </w:rPr>
          <w:delText>"</w:delText>
        </w:r>
      </w:del>
      <w:ins w:id="334" w:author="Jo Halse" w:date="2023-07-28T09:57:00Z">
        <w:del w:id="335" w:author="Andrew Murton" w:date="2023-07-31T11:47:00Z">
          <w:r w:rsidR="00E5170A" w:rsidRPr="005C4DDC" w:rsidDel="00504822">
            <w:rPr>
              <w:sz w:val="23"/>
              <w:szCs w:val="23"/>
              <w:lang w:val="en-GB"/>
            </w:rPr>
            <w:delText>‘</w:delText>
          </w:r>
        </w:del>
      </w:ins>
      <w:del w:id="336" w:author="Andrew Murton" w:date="2023-07-31T11:47:00Z">
        <w:r w:rsidRPr="005C4DDC" w:rsidDel="00504822">
          <w:rPr>
            <w:sz w:val="23"/>
            <w:szCs w:val="23"/>
            <w:lang w:val="en-GB"/>
          </w:rPr>
          <w:delText xml:space="preserve">There is nothing to </w:delText>
        </w:r>
        <w:commentRangeStart w:id="337"/>
        <w:r w:rsidRPr="005C4DDC" w:rsidDel="00504822">
          <w:rPr>
            <w:bCs/>
            <w:sz w:val="23"/>
            <w:szCs w:val="23"/>
            <w:lang w:val="en-GB"/>
            <w:rPrChange w:id="338" w:author="Jo Halse" w:date="2023-07-28T13:47:00Z">
              <w:rPr>
                <w:b/>
                <w:sz w:val="23"/>
                <w:szCs w:val="23"/>
              </w:rPr>
            </w:rPrChange>
          </w:rPr>
          <w:delText>writing</w:delText>
        </w:r>
        <w:commentRangeEnd w:id="337"/>
        <w:r w:rsidR="00536997" w:rsidRPr="005C4DDC" w:rsidDel="00504822">
          <w:rPr>
            <w:rStyle w:val="CommentReference"/>
            <w:bCs/>
            <w:lang w:val="en-GB"/>
          </w:rPr>
          <w:commentReference w:id="337"/>
        </w:r>
        <w:r w:rsidRPr="005C4DDC" w:rsidDel="00504822">
          <w:rPr>
            <w:sz w:val="23"/>
            <w:szCs w:val="23"/>
            <w:lang w:val="en-GB"/>
          </w:rPr>
          <w:delText xml:space="preserve">. All you do is sit down at a typewriter and </w:delText>
        </w:r>
        <w:commentRangeStart w:id="339"/>
        <w:r w:rsidRPr="005C4DDC" w:rsidDel="00504822">
          <w:rPr>
            <w:bCs/>
            <w:sz w:val="23"/>
            <w:szCs w:val="23"/>
            <w:lang w:val="en-GB"/>
            <w:rPrChange w:id="340" w:author="Jo Halse" w:date="2023-07-28T13:48:00Z">
              <w:rPr>
                <w:b/>
                <w:sz w:val="23"/>
                <w:szCs w:val="23"/>
              </w:rPr>
            </w:rPrChange>
          </w:rPr>
          <w:delText>bleed</w:delText>
        </w:r>
        <w:commentRangeEnd w:id="339"/>
        <w:r w:rsidR="00536997" w:rsidRPr="005C4DDC" w:rsidDel="00504822">
          <w:rPr>
            <w:rStyle w:val="CommentReference"/>
            <w:bCs/>
            <w:lang w:val="en-GB"/>
          </w:rPr>
          <w:commentReference w:id="339"/>
        </w:r>
      </w:del>
      <w:ins w:id="341" w:author="Jo Halse" w:date="2023-07-28T09:57:00Z">
        <w:del w:id="342" w:author="Andrew Murton" w:date="2023-07-31T11:47:00Z">
          <w:r w:rsidR="00E5170A" w:rsidRPr="005C4DDC" w:rsidDel="00504822">
            <w:rPr>
              <w:b/>
              <w:sz w:val="23"/>
              <w:szCs w:val="23"/>
              <w:lang w:val="en-GB"/>
            </w:rPr>
            <w:delText>.</w:delText>
          </w:r>
        </w:del>
      </w:ins>
      <w:del w:id="343" w:author="Andrew Murton" w:date="2023-07-31T11:47:00Z">
        <w:r w:rsidRPr="005C4DDC" w:rsidDel="00504822">
          <w:rPr>
            <w:sz w:val="23"/>
            <w:szCs w:val="23"/>
            <w:lang w:val="en-GB"/>
          </w:rPr>
          <w:delText>"</w:delText>
        </w:r>
        <w:r w:rsidRPr="005C4DDC" w:rsidDel="00504822">
          <w:rPr>
            <w:color w:val="222222"/>
            <w:sz w:val="23"/>
            <w:szCs w:val="23"/>
            <w:lang w:val="en-GB"/>
          </w:rPr>
          <w:delText xml:space="preserve"> </w:delText>
        </w:r>
      </w:del>
      <w:ins w:id="344" w:author="Jo Halse" w:date="2023-07-28T09:57:00Z">
        <w:del w:id="345" w:author="Andrew Murton" w:date="2023-07-31T11:47:00Z">
          <w:r w:rsidR="00E5170A" w:rsidRPr="005C4DDC" w:rsidDel="00504822">
            <w:rPr>
              <w:sz w:val="23"/>
              <w:szCs w:val="23"/>
              <w:lang w:val="en-GB"/>
            </w:rPr>
            <w:delText>’</w:delText>
          </w:r>
        </w:del>
      </w:ins>
      <w:del w:id="346" w:author="Andrew Murton" w:date="2023-07-31T11:47:00Z">
        <w:r w:rsidRPr="005C4DDC" w:rsidDel="00504822">
          <w:rPr>
            <w:color w:val="222222"/>
            <w:sz w:val="23"/>
            <w:szCs w:val="23"/>
            <w:lang w:val="en-GB"/>
          </w:rPr>
          <w:delText xml:space="preserve">- I’d say he was well-versed with </w:delText>
        </w:r>
      </w:del>
      <w:ins w:id="347" w:author="Jo Halse" w:date="2023-07-28T09:57:00Z">
        <w:del w:id="348" w:author="Andrew Murton" w:date="2023-07-31T11:47:00Z">
          <w:r w:rsidR="00C73DEA" w:rsidRPr="005C4DDC" w:rsidDel="00504822">
            <w:rPr>
              <w:color w:val="222222"/>
              <w:sz w:val="23"/>
              <w:szCs w:val="23"/>
              <w:lang w:val="en-GB"/>
            </w:rPr>
            <w:delText xml:space="preserve">in </w:delText>
          </w:r>
        </w:del>
      </w:ins>
      <w:del w:id="349" w:author="Andrew Murton" w:date="2023-07-31T11:47:00Z">
        <w:r w:rsidRPr="005C4DDC" w:rsidDel="00504822">
          <w:rPr>
            <w:color w:val="222222"/>
            <w:sz w:val="23"/>
            <w:szCs w:val="23"/>
            <w:lang w:val="en-GB"/>
          </w:rPr>
          <w:delText>the tribulations of getting a story onto the page and certainly didn’t suffer from pern</w:delText>
        </w:r>
      </w:del>
      <w:ins w:id="350" w:author="Jo Halse" w:date="2023-07-28T09:58:00Z">
        <w:del w:id="351" w:author="Andrew Murton" w:date="2023-07-31T11:47:00Z">
          <w:r w:rsidR="00C73DEA" w:rsidRPr="005C4DDC" w:rsidDel="00504822">
            <w:rPr>
              <w:color w:val="222222"/>
              <w:sz w:val="23"/>
              <w:szCs w:val="23"/>
              <w:lang w:val="en-GB"/>
            </w:rPr>
            <w:delText>i</w:delText>
          </w:r>
        </w:del>
      </w:ins>
      <w:del w:id="352" w:author="Andrew Murton" w:date="2023-07-31T11:47:00Z">
        <w:r w:rsidRPr="005C4DDC" w:rsidDel="00504822">
          <w:rPr>
            <w:color w:val="222222"/>
            <w:sz w:val="23"/>
            <w:szCs w:val="23"/>
            <w:lang w:val="en-GB"/>
          </w:rPr>
          <w:delText>cious optimism.</w:delText>
        </w:r>
      </w:del>
    </w:p>
    <w:p w14:paraId="2C2CE5E5" w14:textId="2D01A846" w:rsidR="0068471B" w:rsidRPr="005C4DDC" w:rsidRDefault="0068471B" w:rsidP="0068471B">
      <w:pPr>
        <w:shd w:val="clear" w:color="auto" w:fill="FFFFFF"/>
        <w:spacing w:before="200" w:line="360" w:lineRule="auto"/>
        <w:ind w:left="720"/>
        <w:rPr>
          <w:ins w:id="353" w:author="Andrew Murton" w:date="2023-07-31T11:16:00Z"/>
          <w:color w:val="222222"/>
          <w:sz w:val="23"/>
          <w:szCs w:val="23"/>
          <w:lang w:val="en-GB"/>
        </w:rPr>
      </w:pPr>
      <w:ins w:id="354" w:author="Andrew Murton" w:date="2023-07-31T11:16:00Z">
        <w:r w:rsidRPr="005C4DDC">
          <w:rPr>
            <w:color w:val="222222"/>
            <w:sz w:val="23"/>
            <w:szCs w:val="23"/>
            <w:lang w:val="en-GB"/>
          </w:rPr>
          <w:t>After 14 years of working with dozens of debut novelists, I can say without hesitation that those who give up do so not because of time but because of doubt, a feeling of failure before even starting. Doubt can make you lazy, exhausted</w:t>
        </w:r>
      </w:ins>
      <w:ins w:id="355" w:author="Andrew Murton" w:date="2023-07-31T14:42:00Z">
        <w:r w:rsidR="0072090A">
          <w:rPr>
            <w:color w:val="222222"/>
            <w:sz w:val="23"/>
            <w:szCs w:val="23"/>
            <w:lang w:val="en-GB"/>
          </w:rPr>
          <w:t>;</w:t>
        </w:r>
      </w:ins>
      <w:ins w:id="356" w:author="Andrew Murton" w:date="2023-07-31T11:16:00Z">
        <w:r w:rsidRPr="005C4DDC">
          <w:rPr>
            <w:color w:val="222222"/>
            <w:sz w:val="23"/>
            <w:szCs w:val="23"/>
            <w:lang w:val="en-GB"/>
          </w:rPr>
          <w:t xml:space="preserve"> </w:t>
        </w:r>
      </w:ins>
      <w:ins w:id="357" w:author="Andrew Murton" w:date="2023-07-31T15:46:00Z">
        <w:r w:rsidR="006149B4">
          <w:rPr>
            <w:color w:val="222222"/>
            <w:sz w:val="23"/>
            <w:szCs w:val="23"/>
            <w:lang w:val="en-GB"/>
          </w:rPr>
          <w:t>i</w:t>
        </w:r>
      </w:ins>
      <w:ins w:id="358" w:author="Andrew Murton" w:date="2023-07-31T11:16:00Z">
        <w:r>
          <w:rPr>
            <w:color w:val="222222"/>
            <w:sz w:val="23"/>
            <w:szCs w:val="23"/>
            <w:lang w:val="en-GB"/>
          </w:rPr>
          <w:t>t</w:t>
        </w:r>
        <w:r w:rsidRPr="005C4DDC">
          <w:rPr>
            <w:color w:val="222222"/>
            <w:sz w:val="23"/>
            <w:szCs w:val="23"/>
            <w:lang w:val="en-GB"/>
          </w:rPr>
          <w:t xml:space="preserve"> </w:t>
        </w:r>
        <w:r w:rsidRPr="005C4DDC">
          <w:rPr>
            <w:color w:val="222222"/>
            <w:sz w:val="23"/>
            <w:szCs w:val="23"/>
            <w:lang w:val="en-GB"/>
          </w:rPr>
          <w:t>eats time. But the first step towards clubbing that pesky doubt is acknowledging that it is not time you lack but confidence.</w:t>
        </w:r>
      </w:ins>
    </w:p>
    <w:p w14:paraId="517C410E" w14:textId="58E66638" w:rsidR="0068471B" w:rsidRPr="008C2087" w:rsidRDefault="0068471B" w:rsidP="0068471B">
      <w:pPr>
        <w:shd w:val="clear" w:color="auto" w:fill="FFFFFF"/>
        <w:spacing w:before="200" w:line="360" w:lineRule="auto"/>
        <w:ind w:left="720"/>
        <w:rPr>
          <w:ins w:id="359" w:author="Andrew Murton" w:date="2023-07-31T11:16:00Z"/>
          <w:iCs/>
          <w:color w:val="222222"/>
          <w:sz w:val="23"/>
          <w:szCs w:val="23"/>
          <w:lang w:val="en-GB"/>
        </w:rPr>
      </w:pPr>
      <w:ins w:id="360" w:author="Andrew Murton" w:date="2023-07-31T11:16:00Z">
        <w:r w:rsidRPr="005C4DDC">
          <w:rPr>
            <w:color w:val="222222"/>
            <w:sz w:val="23"/>
            <w:szCs w:val="23"/>
            <w:lang w:val="en-GB"/>
          </w:rPr>
          <w:t>I can hear you now smugly saying</w:t>
        </w:r>
      </w:ins>
      <w:ins w:id="361" w:author="Andrew Murton" w:date="2023-07-31T12:01:00Z">
        <w:r w:rsidR="00971EE5">
          <w:rPr>
            <w:color w:val="222222"/>
            <w:sz w:val="23"/>
            <w:szCs w:val="23"/>
            <w:lang w:val="en-GB"/>
          </w:rPr>
          <w:t>,</w:t>
        </w:r>
      </w:ins>
      <w:ins w:id="362" w:author="Andrew Murton" w:date="2023-07-31T11:16:00Z">
        <w:r w:rsidRPr="005C4DDC">
          <w:rPr>
            <w:color w:val="222222"/>
            <w:sz w:val="23"/>
            <w:szCs w:val="23"/>
            <w:lang w:val="en-GB"/>
          </w:rPr>
          <w:t xml:space="preserve"> </w:t>
        </w:r>
      </w:ins>
      <w:ins w:id="363" w:author="Andrew Murton" w:date="2023-07-31T12:01:00Z">
        <w:r w:rsidR="00971EE5">
          <w:rPr>
            <w:color w:val="222222"/>
            <w:sz w:val="23"/>
            <w:szCs w:val="23"/>
            <w:lang w:val="en-GB"/>
          </w:rPr>
          <w:t>‘</w:t>
        </w:r>
      </w:ins>
      <w:ins w:id="364" w:author="Andrew Murton" w:date="2023-07-31T11:16:00Z">
        <w:r w:rsidRPr="008C2087">
          <w:rPr>
            <w:iCs/>
            <w:color w:val="222222"/>
            <w:sz w:val="23"/>
            <w:szCs w:val="23"/>
            <w:lang w:val="en-GB"/>
          </w:rPr>
          <w:t>I know I can write. I’m a good writer. People have told me this.</w:t>
        </w:r>
      </w:ins>
      <w:ins w:id="365" w:author="Andrew Murton" w:date="2023-07-31T12:01:00Z">
        <w:r w:rsidR="00971EE5">
          <w:rPr>
            <w:iCs/>
            <w:color w:val="222222"/>
            <w:sz w:val="23"/>
            <w:szCs w:val="23"/>
            <w:lang w:val="en-GB"/>
          </w:rPr>
          <w:t>’</w:t>
        </w:r>
      </w:ins>
    </w:p>
    <w:p w14:paraId="08FEB575" w14:textId="77777777" w:rsidR="00404FA4" w:rsidRPr="005C4DDC" w:rsidRDefault="00404FA4" w:rsidP="00404FA4">
      <w:pPr>
        <w:shd w:val="clear" w:color="auto" w:fill="FFFFFF"/>
        <w:spacing w:before="200" w:line="360" w:lineRule="auto"/>
        <w:ind w:left="720"/>
        <w:rPr>
          <w:ins w:id="366" w:author="Andrew Murton" w:date="2023-07-31T12:08:00Z"/>
          <w:color w:val="222222"/>
          <w:sz w:val="23"/>
          <w:szCs w:val="23"/>
          <w:lang w:val="en-GB"/>
        </w:rPr>
      </w:pPr>
      <w:ins w:id="367" w:author="Andrew Murton" w:date="2023-07-31T12:08:00Z">
        <w:r w:rsidRPr="005C4DDC">
          <w:rPr>
            <w:color w:val="222222"/>
            <w:sz w:val="23"/>
            <w:szCs w:val="23"/>
            <w:lang w:val="en-GB"/>
          </w:rPr>
          <w:t xml:space="preserve">Don’t lie to yourself: if you’re not writing, you’re doubting. And if you’re doubting, you’ve </w:t>
        </w:r>
        <w:r>
          <w:rPr>
            <w:color w:val="222222"/>
            <w:sz w:val="23"/>
            <w:szCs w:val="23"/>
            <w:lang w:val="en-GB"/>
          </w:rPr>
          <w:t xml:space="preserve">likely </w:t>
        </w:r>
        <w:r w:rsidRPr="005C4DDC">
          <w:rPr>
            <w:color w:val="222222"/>
            <w:sz w:val="23"/>
            <w:szCs w:val="23"/>
            <w:lang w:val="en-GB"/>
          </w:rPr>
          <w:t>burdened yourself with huge expectations</w:t>
        </w:r>
        <w:r>
          <w:rPr>
            <w:color w:val="222222"/>
            <w:sz w:val="23"/>
            <w:szCs w:val="23"/>
            <w:lang w:val="en-GB"/>
          </w:rPr>
          <w:t xml:space="preserve">, leading to creative </w:t>
        </w:r>
        <w:commentRangeStart w:id="368"/>
        <w:r w:rsidRPr="00235ED8">
          <w:rPr>
            <w:color w:val="222222"/>
            <w:sz w:val="23"/>
            <w:szCs w:val="23"/>
            <w:lang w:val="en-GB"/>
          </w:rPr>
          <w:t>impotenc</w:t>
        </w:r>
        <w:r>
          <w:rPr>
            <w:color w:val="222222"/>
            <w:sz w:val="23"/>
            <w:szCs w:val="23"/>
            <w:lang w:val="en-GB"/>
          </w:rPr>
          <w:t>e</w:t>
        </w:r>
        <w:commentRangeEnd w:id="368"/>
        <w:r>
          <w:rPr>
            <w:rStyle w:val="CommentReference"/>
          </w:rPr>
          <w:commentReference w:id="368"/>
        </w:r>
        <w:r>
          <w:rPr>
            <w:color w:val="222222"/>
            <w:sz w:val="23"/>
            <w:szCs w:val="23"/>
            <w:lang w:val="en-GB"/>
          </w:rPr>
          <w:t>.</w:t>
        </w:r>
      </w:ins>
    </w:p>
    <w:p w14:paraId="63AF64E3" w14:textId="2F6004D6" w:rsidR="00A8072D" w:rsidRDefault="003434E7" w:rsidP="00A8072D">
      <w:pPr>
        <w:shd w:val="clear" w:color="auto" w:fill="FFFFFF"/>
        <w:spacing w:before="200" w:line="360" w:lineRule="auto"/>
        <w:ind w:left="720"/>
        <w:rPr>
          <w:ins w:id="369" w:author="Andrew Murton" w:date="2023-07-31T12:21:00Z"/>
          <w:color w:val="222222"/>
          <w:sz w:val="23"/>
          <w:szCs w:val="23"/>
          <w:lang w:val="en-GB"/>
        </w:rPr>
      </w:pPr>
      <w:ins w:id="370" w:author="Andrew Murton" w:date="2023-07-31T13:35:00Z">
        <w:r w:rsidRPr="005C4DDC">
          <w:rPr>
            <w:color w:val="222222"/>
            <w:sz w:val="23"/>
            <w:szCs w:val="23"/>
            <w:lang w:val="en-GB"/>
          </w:rPr>
          <w:t>Confidence is married to expectations.</w:t>
        </w:r>
        <w:r>
          <w:rPr>
            <w:color w:val="222222"/>
            <w:sz w:val="23"/>
            <w:szCs w:val="23"/>
            <w:lang w:val="en-GB"/>
          </w:rPr>
          <w:t xml:space="preserve"> </w:t>
        </w:r>
      </w:ins>
      <w:ins w:id="371" w:author="Andrew Murton" w:date="2023-07-31T11:16:00Z">
        <w:r w:rsidR="0068471B" w:rsidRPr="005C4DDC">
          <w:rPr>
            <w:color w:val="222222"/>
            <w:sz w:val="23"/>
            <w:szCs w:val="23"/>
            <w:lang w:val="en-GB"/>
          </w:rPr>
          <w:t>Maybe you’ve had some work published and won some writing competitions. But doubt is keeping you from writing more. This kind of doubt is not always about skill but about repeating success or avoiding disappointment.</w:t>
        </w:r>
      </w:ins>
    </w:p>
    <w:p w14:paraId="073832FC" w14:textId="11A65E03" w:rsidR="0012663F" w:rsidRDefault="00260C42" w:rsidP="0012663F">
      <w:pPr>
        <w:shd w:val="clear" w:color="auto" w:fill="FFFFFF"/>
        <w:spacing w:before="200" w:line="360" w:lineRule="auto"/>
        <w:ind w:left="720"/>
        <w:rPr>
          <w:ins w:id="372" w:author="Andrew Murton" w:date="2023-07-31T13:46:00Z"/>
          <w:color w:val="222222"/>
          <w:sz w:val="23"/>
          <w:szCs w:val="23"/>
          <w:lang w:val="en-GB"/>
        </w:rPr>
      </w:pPr>
      <w:ins w:id="373" w:author="Andrew Murton" w:date="2023-07-31T12:27:00Z">
        <w:r w:rsidRPr="005C4DDC">
          <w:rPr>
            <w:color w:val="222222"/>
            <w:sz w:val="23"/>
            <w:szCs w:val="23"/>
            <w:lang w:val="en-GB"/>
          </w:rPr>
          <w:t xml:space="preserve">Big ideas quickly </w:t>
        </w:r>
        <w:r>
          <w:rPr>
            <w:color w:val="222222"/>
            <w:sz w:val="23"/>
            <w:szCs w:val="23"/>
            <w:lang w:val="en-GB"/>
          </w:rPr>
          <w:t>turn bad</w:t>
        </w:r>
        <w:r w:rsidRPr="005C4DDC">
          <w:rPr>
            <w:color w:val="222222"/>
            <w:sz w:val="23"/>
            <w:szCs w:val="23"/>
            <w:lang w:val="en-GB"/>
          </w:rPr>
          <w:t xml:space="preserve"> after a few doses of self-doubt. </w:t>
        </w:r>
        <w:r>
          <w:rPr>
            <w:color w:val="222222"/>
            <w:sz w:val="23"/>
            <w:szCs w:val="23"/>
            <w:lang w:val="en-GB"/>
          </w:rPr>
          <w:t>But</w:t>
        </w:r>
        <w:r w:rsidRPr="005C4DDC">
          <w:rPr>
            <w:color w:val="222222"/>
            <w:sz w:val="23"/>
            <w:szCs w:val="23"/>
            <w:lang w:val="en-GB"/>
          </w:rPr>
          <w:t xml:space="preserve"> bad ideas can</w:t>
        </w:r>
        <w:r>
          <w:rPr>
            <w:color w:val="222222"/>
            <w:sz w:val="23"/>
            <w:szCs w:val="23"/>
            <w:lang w:val="en-GB"/>
          </w:rPr>
          <w:t xml:space="preserve"> just as</w:t>
        </w:r>
        <w:r w:rsidRPr="005C4DDC">
          <w:rPr>
            <w:color w:val="222222"/>
            <w:sz w:val="23"/>
            <w:szCs w:val="23"/>
            <w:lang w:val="en-GB"/>
          </w:rPr>
          <w:t xml:space="preserve"> easily transform into beautiful ones when you’re turning up regularly to write.</w:t>
        </w:r>
      </w:ins>
    </w:p>
    <w:p w14:paraId="26D89F23" w14:textId="79BDE37A" w:rsidR="0068471B" w:rsidRPr="005C4DDC" w:rsidRDefault="0012663F" w:rsidP="00641D81">
      <w:pPr>
        <w:shd w:val="clear" w:color="auto" w:fill="FFFFFF"/>
        <w:spacing w:before="200" w:line="360" w:lineRule="auto"/>
        <w:ind w:left="720"/>
        <w:rPr>
          <w:ins w:id="374" w:author="Andrew Murton" w:date="2023-07-31T11:16:00Z"/>
          <w:color w:val="222222"/>
          <w:sz w:val="23"/>
          <w:szCs w:val="23"/>
          <w:lang w:val="en-GB"/>
        </w:rPr>
      </w:pPr>
      <w:ins w:id="375" w:author="Andrew Murton" w:date="2023-07-31T13:46:00Z">
        <w:r w:rsidRPr="005C4DDC">
          <w:rPr>
            <w:color w:val="222222"/>
            <w:sz w:val="23"/>
            <w:szCs w:val="23"/>
            <w:lang w:val="en-GB"/>
          </w:rPr>
          <w:t>Really</w:t>
        </w:r>
      </w:ins>
      <w:ins w:id="376" w:author="Andrew Murton" w:date="2023-07-31T13:48:00Z">
        <w:r w:rsidR="00641D81">
          <w:rPr>
            <w:color w:val="222222"/>
            <w:sz w:val="23"/>
            <w:szCs w:val="23"/>
            <w:lang w:val="en-GB"/>
          </w:rPr>
          <w:t>,</w:t>
        </w:r>
      </w:ins>
      <w:ins w:id="377" w:author="Andrew Murton" w:date="2023-07-31T13:46:00Z">
        <w:r w:rsidRPr="005C4DDC">
          <w:rPr>
            <w:color w:val="222222"/>
            <w:sz w:val="23"/>
            <w:szCs w:val="23"/>
            <w:lang w:val="en-GB"/>
          </w:rPr>
          <w:t xml:space="preserve"> all you need to know about </w:t>
        </w:r>
      </w:ins>
      <w:ins w:id="378" w:author="Andrew Murton" w:date="2023-07-31T13:47:00Z">
        <w:r w:rsidR="00641D81">
          <w:rPr>
            <w:color w:val="222222"/>
            <w:sz w:val="23"/>
            <w:szCs w:val="23"/>
            <w:lang w:val="en-GB"/>
          </w:rPr>
          <w:t>keeping to a</w:t>
        </w:r>
      </w:ins>
      <w:ins w:id="379" w:author="Andrew Murton" w:date="2023-07-31T13:46:00Z">
        <w:r w:rsidRPr="005C4DDC">
          <w:rPr>
            <w:color w:val="222222"/>
            <w:sz w:val="23"/>
            <w:szCs w:val="23"/>
            <w:lang w:val="en-GB"/>
          </w:rPr>
          <w:t xml:space="preserve"> schedule is that</w:t>
        </w:r>
        <w:r w:rsidRPr="00772D47">
          <w:rPr>
            <w:color w:val="222222"/>
            <w:sz w:val="23"/>
            <w:szCs w:val="23"/>
            <w:lang w:val="en-GB"/>
          </w:rPr>
          <w:t xml:space="preserve"> </w:t>
        </w:r>
        <w:r w:rsidRPr="005C4DDC">
          <w:rPr>
            <w:color w:val="222222"/>
            <w:sz w:val="23"/>
            <w:szCs w:val="23"/>
            <w:lang w:val="en-GB"/>
          </w:rPr>
          <w:t xml:space="preserve">as long as you </w:t>
        </w:r>
      </w:ins>
      <w:ins w:id="380" w:author="Andrew Murton" w:date="2023-07-31T15:23:00Z">
        <w:r w:rsidR="00772B25">
          <w:rPr>
            <w:color w:val="222222"/>
            <w:sz w:val="23"/>
            <w:szCs w:val="23"/>
            <w:lang w:val="en-GB"/>
          </w:rPr>
          <w:t>can fit in</w:t>
        </w:r>
      </w:ins>
      <w:ins w:id="381" w:author="Andrew Murton" w:date="2023-07-31T13:46:00Z">
        <w:r>
          <w:rPr>
            <w:color w:val="222222"/>
            <w:sz w:val="23"/>
            <w:szCs w:val="23"/>
            <w:lang w:val="en-GB"/>
          </w:rPr>
          <w:t xml:space="preserve"> </w:t>
        </w:r>
        <w:r w:rsidRPr="005C4DDC">
          <w:rPr>
            <w:color w:val="222222"/>
            <w:sz w:val="23"/>
            <w:szCs w:val="23"/>
            <w:lang w:val="en-GB"/>
          </w:rPr>
          <w:t>an hour or two</w:t>
        </w:r>
      </w:ins>
      <w:ins w:id="382" w:author="Andrew Murton" w:date="2023-07-31T15:23:00Z">
        <w:r w:rsidR="00772B25">
          <w:rPr>
            <w:color w:val="222222"/>
            <w:sz w:val="23"/>
            <w:szCs w:val="23"/>
            <w:lang w:val="en-GB"/>
          </w:rPr>
          <w:t xml:space="preserve"> of writing</w:t>
        </w:r>
      </w:ins>
      <w:ins w:id="383" w:author="Andrew Murton" w:date="2023-07-31T13:46:00Z">
        <w:r w:rsidRPr="005C4DDC">
          <w:rPr>
            <w:color w:val="222222"/>
            <w:sz w:val="23"/>
            <w:szCs w:val="23"/>
            <w:lang w:val="en-GB"/>
          </w:rPr>
          <w:t xml:space="preserve">, three to five times a week, you’ll get your </w:t>
        </w:r>
        <w:commentRangeStart w:id="384"/>
        <w:r w:rsidRPr="005C4DDC">
          <w:rPr>
            <w:color w:val="222222"/>
            <w:sz w:val="23"/>
            <w:szCs w:val="23"/>
            <w:lang w:val="en-GB"/>
          </w:rPr>
          <w:t>novel, story or memoir</w:t>
        </w:r>
      </w:ins>
      <w:commentRangeEnd w:id="384"/>
      <w:ins w:id="385" w:author="Andrew Murton" w:date="2023-07-31T15:24:00Z">
        <w:r w:rsidR="00772B25">
          <w:rPr>
            <w:rStyle w:val="CommentReference"/>
          </w:rPr>
          <w:commentReference w:id="384"/>
        </w:r>
      </w:ins>
      <w:ins w:id="386" w:author="Andrew Murton" w:date="2023-07-31T13:46:00Z">
        <w:r w:rsidRPr="005C4DDC">
          <w:rPr>
            <w:color w:val="222222"/>
            <w:sz w:val="23"/>
            <w:szCs w:val="23"/>
            <w:lang w:val="en-GB"/>
          </w:rPr>
          <w:t xml:space="preserve"> written.</w:t>
        </w:r>
        <w:r w:rsidR="00641D81">
          <w:rPr>
            <w:color w:val="222222"/>
            <w:sz w:val="23"/>
            <w:szCs w:val="23"/>
            <w:lang w:val="en-GB"/>
          </w:rPr>
          <w:t xml:space="preserve"> </w:t>
        </w:r>
      </w:ins>
      <w:ins w:id="387" w:author="Andrew Murton" w:date="2023-07-31T12:14:00Z">
        <w:r w:rsidR="00404FA4" w:rsidRPr="005C4DDC">
          <w:rPr>
            <w:color w:val="222222"/>
            <w:sz w:val="23"/>
            <w:szCs w:val="23"/>
            <w:lang w:val="en-GB"/>
          </w:rPr>
          <w:t>Lower your expectations and work harder</w:t>
        </w:r>
        <w:r w:rsidR="00404FA4">
          <w:rPr>
            <w:color w:val="222222"/>
            <w:sz w:val="23"/>
            <w:szCs w:val="23"/>
            <w:lang w:val="en-GB"/>
          </w:rPr>
          <w:t>.</w:t>
        </w:r>
        <w:r w:rsidR="00404FA4" w:rsidRPr="005C4DDC">
          <w:rPr>
            <w:color w:val="222222"/>
            <w:sz w:val="23"/>
            <w:szCs w:val="23"/>
            <w:lang w:val="en-GB"/>
          </w:rPr>
          <w:t xml:space="preserve"> </w:t>
        </w:r>
        <w:r w:rsidR="00404FA4">
          <w:rPr>
            <w:color w:val="222222"/>
            <w:sz w:val="23"/>
            <w:szCs w:val="23"/>
            <w:lang w:val="en-GB"/>
          </w:rPr>
          <w:t>I</w:t>
        </w:r>
        <w:r w:rsidR="00404FA4" w:rsidRPr="005C4DDC">
          <w:rPr>
            <w:color w:val="222222"/>
            <w:sz w:val="23"/>
            <w:szCs w:val="23"/>
            <w:lang w:val="en-GB"/>
          </w:rPr>
          <w:t>n other words</w:t>
        </w:r>
        <w:r w:rsidR="00404FA4">
          <w:rPr>
            <w:color w:val="222222"/>
            <w:sz w:val="23"/>
            <w:szCs w:val="23"/>
            <w:lang w:val="en-GB"/>
          </w:rPr>
          <w:t>,</w:t>
        </w:r>
        <w:r w:rsidR="00404FA4" w:rsidRPr="005C4DDC">
          <w:rPr>
            <w:color w:val="222222"/>
            <w:sz w:val="23"/>
            <w:szCs w:val="23"/>
            <w:lang w:val="en-GB"/>
          </w:rPr>
          <w:t xml:space="preserve"> arrive at your writing desk like a </w:t>
        </w:r>
      </w:ins>
      <w:ins w:id="388" w:author="Andrew Murton" w:date="2023-07-31T14:03:00Z">
        <w:r w:rsidR="0059389A">
          <w:rPr>
            <w:color w:val="222222"/>
            <w:sz w:val="23"/>
            <w:szCs w:val="23"/>
            <w:lang w:val="en-GB"/>
          </w:rPr>
          <w:t>S</w:t>
        </w:r>
      </w:ins>
      <w:ins w:id="389" w:author="Andrew Murton" w:date="2023-07-31T12:14:00Z">
        <w:r w:rsidR="00404FA4" w:rsidRPr="005C4DDC">
          <w:rPr>
            <w:color w:val="222222"/>
            <w:sz w:val="23"/>
            <w:szCs w:val="23"/>
            <w:lang w:val="en-GB"/>
          </w:rPr>
          <w:t xml:space="preserve">toic </w:t>
        </w:r>
        <w:r w:rsidR="00404FA4">
          <w:rPr>
            <w:color w:val="222222"/>
            <w:sz w:val="23"/>
            <w:szCs w:val="23"/>
            <w:lang w:val="en-GB"/>
          </w:rPr>
          <w:t>(</w:t>
        </w:r>
        <w:commentRangeStart w:id="390"/>
        <w:r w:rsidR="00404FA4">
          <w:rPr>
            <w:color w:val="222222"/>
            <w:sz w:val="23"/>
            <w:szCs w:val="23"/>
            <w:lang w:val="en-GB"/>
          </w:rPr>
          <w:t>m</w:t>
        </w:r>
        <w:r w:rsidR="00404FA4" w:rsidRPr="005C4DDC">
          <w:rPr>
            <w:color w:val="222222"/>
            <w:sz w:val="23"/>
            <w:szCs w:val="23"/>
            <w:lang w:val="en-GB"/>
          </w:rPr>
          <w:t>ore on that later</w:t>
        </w:r>
        <w:commentRangeEnd w:id="390"/>
        <w:r w:rsidR="00404FA4">
          <w:rPr>
            <w:rStyle w:val="CommentReference"/>
          </w:rPr>
          <w:commentReference w:id="390"/>
        </w:r>
        <w:r w:rsidR="00404FA4">
          <w:rPr>
            <w:color w:val="222222"/>
            <w:sz w:val="23"/>
            <w:szCs w:val="23"/>
            <w:lang w:val="en-GB"/>
          </w:rPr>
          <w:t>)</w:t>
        </w:r>
        <w:r w:rsidR="00404FA4" w:rsidRPr="005C4DDC">
          <w:rPr>
            <w:color w:val="222222"/>
            <w:sz w:val="23"/>
            <w:szCs w:val="23"/>
            <w:lang w:val="en-GB"/>
          </w:rPr>
          <w:t>.</w:t>
        </w:r>
      </w:ins>
    </w:p>
    <w:p w14:paraId="0000000E" w14:textId="03386B8E" w:rsidR="006321B6" w:rsidRPr="005C4DDC" w:rsidDel="00AA09AD" w:rsidRDefault="00000000" w:rsidP="00277B58">
      <w:pPr>
        <w:shd w:val="clear" w:color="auto" w:fill="FFFFFF"/>
        <w:spacing w:before="200" w:line="360" w:lineRule="auto"/>
        <w:ind w:left="720"/>
        <w:rPr>
          <w:del w:id="391" w:author="Andrew Murton" w:date="2023-07-31T11:06:00Z"/>
          <w:color w:val="222222"/>
          <w:sz w:val="23"/>
          <w:szCs w:val="23"/>
          <w:lang w:val="en-GB"/>
        </w:rPr>
      </w:pPr>
      <w:del w:id="392" w:author="Andrew Murton" w:date="2023-07-31T12:13:00Z">
        <w:r w:rsidRPr="005C4DDC" w:rsidDel="00404FA4">
          <w:rPr>
            <w:color w:val="222222"/>
            <w:sz w:val="23"/>
            <w:szCs w:val="23"/>
            <w:lang w:val="en-GB"/>
          </w:rPr>
          <w:lastRenderedPageBreak/>
          <w:delText>Big ideas quickly become bad ideas after a few doses of self</w:delText>
        </w:r>
      </w:del>
      <w:ins w:id="393" w:author="Jo Halse" w:date="2023-07-28T10:00:00Z">
        <w:del w:id="394" w:author="Andrew Murton" w:date="2023-07-31T12:13:00Z">
          <w:r w:rsidR="003F34F1" w:rsidRPr="005C4DDC" w:rsidDel="00404FA4">
            <w:rPr>
              <w:color w:val="222222"/>
              <w:sz w:val="23"/>
              <w:szCs w:val="23"/>
              <w:lang w:val="en-GB"/>
            </w:rPr>
            <w:delText>-</w:delText>
          </w:r>
        </w:del>
      </w:ins>
      <w:del w:id="395" w:author="Andrew Murton" w:date="2023-07-31T12:13:00Z">
        <w:r w:rsidRPr="005C4DDC" w:rsidDel="00404FA4">
          <w:rPr>
            <w:color w:val="222222"/>
            <w:sz w:val="23"/>
            <w:szCs w:val="23"/>
            <w:lang w:val="en-GB"/>
          </w:rPr>
          <w:delText xml:space="preserve"> doubt. </w:delText>
        </w:r>
      </w:del>
      <w:del w:id="396" w:author="Andrew Murton" w:date="2023-07-31T11:06:00Z">
        <w:r w:rsidRPr="005C4DDC" w:rsidDel="00AA09AD">
          <w:rPr>
            <w:color w:val="222222"/>
            <w:sz w:val="23"/>
            <w:szCs w:val="23"/>
            <w:lang w:val="en-GB"/>
          </w:rPr>
          <w:delText>Why’s that? It’s because huge expectations lead to creative impotency.</w:delText>
        </w:r>
      </w:del>
    </w:p>
    <w:p w14:paraId="0000000F" w14:textId="5533D6D6" w:rsidR="006321B6" w:rsidRPr="005C4DDC" w:rsidDel="00235ED8" w:rsidRDefault="00000000" w:rsidP="00277B58">
      <w:pPr>
        <w:shd w:val="clear" w:color="auto" w:fill="FFFFFF"/>
        <w:spacing w:before="200" w:line="360" w:lineRule="auto"/>
        <w:ind w:left="720"/>
        <w:rPr>
          <w:del w:id="397" w:author="Andrew Murton" w:date="2023-07-31T11:03:00Z"/>
          <w:color w:val="222222"/>
          <w:sz w:val="23"/>
          <w:szCs w:val="23"/>
          <w:lang w:val="en-GB"/>
        </w:rPr>
      </w:pPr>
      <w:del w:id="398" w:author="Andrew Murton" w:date="2023-07-31T10:59:00Z">
        <w:r w:rsidRPr="005C4DDC" w:rsidDel="00235ED8">
          <w:rPr>
            <w:color w:val="222222"/>
            <w:sz w:val="23"/>
            <w:szCs w:val="23"/>
            <w:lang w:val="en-GB"/>
          </w:rPr>
          <w:delText>Alternatively</w:delText>
        </w:r>
      </w:del>
      <w:ins w:id="399" w:author="Jo Halse" w:date="2023-07-28T13:48:00Z">
        <w:del w:id="400" w:author="Andrew Murton" w:date="2023-07-31T10:59:00Z">
          <w:r w:rsidR="002876DC" w:rsidRPr="005C4DDC" w:rsidDel="00235ED8">
            <w:rPr>
              <w:color w:val="222222"/>
              <w:sz w:val="23"/>
              <w:szCs w:val="23"/>
              <w:lang w:val="en-GB"/>
            </w:rPr>
            <w:delText>,</w:delText>
          </w:r>
        </w:del>
      </w:ins>
      <w:del w:id="401" w:author="Andrew Murton" w:date="2023-07-31T11:03:00Z">
        <w:r w:rsidRPr="005C4DDC" w:rsidDel="00235ED8">
          <w:rPr>
            <w:color w:val="222222"/>
            <w:sz w:val="23"/>
            <w:szCs w:val="23"/>
            <w:lang w:val="en-GB"/>
          </w:rPr>
          <w:delText xml:space="preserve"> bad ideas can easily transform into beautiful ideas </w:delText>
        </w:r>
      </w:del>
      <w:ins w:id="402" w:author="Jo Halse" w:date="2023-07-28T10:00:00Z">
        <w:del w:id="403" w:author="Andrew Murton" w:date="2023-07-31T11:03:00Z">
          <w:r w:rsidR="003F34F1" w:rsidRPr="005C4DDC" w:rsidDel="00235ED8">
            <w:rPr>
              <w:color w:val="222222"/>
              <w:sz w:val="23"/>
              <w:szCs w:val="23"/>
              <w:lang w:val="en-GB"/>
            </w:rPr>
            <w:delText xml:space="preserve">ones </w:delText>
          </w:r>
        </w:del>
      </w:ins>
      <w:del w:id="404" w:author="Andrew Murton" w:date="2023-07-31T11:03:00Z">
        <w:r w:rsidRPr="005C4DDC" w:rsidDel="00235ED8">
          <w:rPr>
            <w:color w:val="222222"/>
            <w:sz w:val="23"/>
            <w:szCs w:val="23"/>
            <w:lang w:val="en-GB"/>
          </w:rPr>
          <w:delText>when you’re turning up regularly to write. Lower</w:delText>
        </w:r>
      </w:del>
      <w:ins w:id="405" w:author="Jo Halse" w:date="2023-07-28T10:00:00Z">
        <w:del w:id="406" w:author="Andrew Murton" w:date="2023-07-31T11:03:00Z">
          <w:r w:rsidR="003F34F1" w:rsidRPr="005C4DDC" w:rsidDel="00235ED8">
            <w:rPr>
              <w:color w:val="222222"/>
              <w:sz w:val="23"/>
              <w:szCs w:val="23"/>
              <w:lang w:val="en-GB"/>
            </w:rPr>
            <w:delText xml:space="preserve"> your</w:delText>
          </w:r>
        </w:del>
      </w:ins>
      <w:del w:id="407" w:author="Andrew Murton" w:date="2023-07-31T11:03:00Z">
        <w:r w:rsidRPr="005C4DDC" w:rsidDel="00235ED8">
          <w:rPr>
            <w:color w:val="222222"/>
            <w:sz w:val="23"/>
            <w:szCs w:val="23"/>
            <w:lang w:val="en-GB"/>
          </w:rPr>
          <w:delText xml:space="preserve"> expectations and work harder </w:delText>
        </w:r>
      </w:del>
      <w:del w:id="408" w:author="Andrew Murton" w:date="2023-07-31T10:55:00Z">
        <w:r w:rsidRPr="005C4DDC" w:rsidDel="00235ED8">
          <w:rPr>
            <w:color w:val="222222"/>
            <w:sz w:val="23"/>
            <w:szCs w:val="23"/>
            <w:lang w:val="en-GB"/>
          </w:rPr>
          <w:delText>(</w:delText>
        </w:r>
      </w:del>
      <w:del w:id="409" w:author="Andrew Murton" w:date="2023-07-31T10:56:00Z">
        <w:r w:rsidRPr="005C4DDC" w:rsidDel="00235ED8">
          <w:rPr>
            <w:color w:val="222222"/>
            <w:sz w:val="23"/>
            <w:szCs w:val="23"/>
            <w:lang w:val="en-GB"/>
          </w:rPr>
          <w:delText>i</w:delText>
        </w:r>
      </w:del>
      <w:del w:id="410" w:author="Andrew Murton" w:date="2023-07-31T11:03:00Z">
        <w:r w:rsidRPr="005C4DDC" w:rsidDel="00235ED8">
          <w:rPr>
            <w:color w:val="222222"/>
            <w:sz w:val="23"/>
            <w:szCs w:val="23"/>
            <w:lang w:val="en-GB"/>
          </w:rPr>
          <w:delText>n other words arrive at your writing desk like a stoic</w:delText>
        </w:r>
      </w:del>
      <w:del w:id="411" w:author="Andrew Murton" w:date="2023-07-31T10:56:00Z">
        <w:r w:rsidRPr="005C4DDC" w:rsidDel="00235ED8">
          <w:rPr>
            <w:color w:val="222222"/>
            <w:sz w:val="23"/>
            <w:szCs w:val="23"/>
            <w:lang w:val="en-GB"/>
          </w:rPr>
          <w:delText>).</w:delText>
        </w:r>
      </w:del>
      <w:ins w:id="412" w:author="Jo Halse" w:date="2023-07-28T14:18:00Z">
        <w:del w:id="413" w:author="Andrew Murton" w:date="2023-07-31T11:03:00Z">
          <w:r w:rsidR="00D02748" w:rsidRPr="005C4DDC" w:rsidDel="00235ED8">
            <w:rPr>
              <w:color w:val="222222"/>
              <w:sz w:val="23"/>
              <w:szCs w:val="23"/>
              <w:lang w:val="en-GB"/>
            </w:rPr>
            <w:delText xml:space="preserve"> </w:delText>
          </w:r>
        </w:del>
        <w:commentRangeStart w:id="414"/>
        <w:del w:id="415" w:author="Andrew Murton" w:date="2023-07-31T10:56:00Z">
          <w:r w:rsidR="00D02748" w:rsidRPr="005C4DDC" w:rsidDel="00235ED8">
            <w:rPr>
              <w:color w:val="222222"/>
              <w:sz w:val="23"/>
              <w:szCs w:val="23"/>
              <w:lang w:val="en-GB"/>
            </w:rPr>
            <w:delText>M</w:delText>
          </w:r>
        </w:del>
        <w:del w:id="416" w:author="Andrew Murton" w:date="2023-07-31T11:03:00Z">
          <w:r w:rsidR="00D02748" w:rsidRPr="005C4DDC" w:rsidDel="00235ED8">
            <w:rPr>
              <w:color w:val="222222"/>
              <w:sz w:val="23"/>
              <w:szCs w:val="23"/>
              <w:lang w:val="en-GB"/>
            </w:rPr>
            <w:delText>ore on that later</w:delText>
          </w:r>
        </w:del>
      </w:ins>
      <w:commentRangeEnd w:id="414"/>
      <w:del w:id="417" w:author="Andrew Murton" w:date="2023-07-31T11:03:00Z">
        <w:r w:rsidR="00235ED8" w:rsidDel="00235ED8">
          <w:rPr>
            <w:rStyle w:val="CommentReference"/>
          </w:rPr>
          <w:commentReference w:id="414"/>
        </w:r>
      </w:del>
      <w:ins w:id="418" w:author="Jo Halse" w:date="2023-07-28T14:18:00Z">
        <w:del w:id="419" w:author="Andrew Murton" w:date="2023-07-31T11:03:00Z">
          <w:r w:rsidR="00D02748" w:rsidRPr="005C4DDC" w:rsidDel="00235ED8">
            <w:rPr>
              <w:color w:val="222222"/>
              <w:sz w:val="23"/>
              <w:szCs w:val="23"/>
              <w:lang w:val="en-GB"/>
            </w:rPr>
            <w:delText>.</w:delText>
          </w:r>
        </w:del>
      </w:ins>
    </w:p>
    <w:p w14:paraId="00000010" w14:textId="0ED9581A" w:rsidR="006321B6" w:rsidRPr="005C4DDC" w:rsidDel="00AA09AD" w:rsidRDefault="00000000" w:rsidP="000C5B6C">
      <w:pPr>
        <w:shd w:val="clear" w:color="auto" w:fill="FFFFFF"/>
        <w:spacing w:before="200" w:line="360" w:lineRule="auto"/>
        <w:ind w:left="720"/>
        <w:rPr>
          <w:del w:id="420" w:author="Andrew Murton" w:date="2023-07-31T11:08:00Z"/>
          <w:color w:val="222222"/>
          <w:sz w:val="23"/>
          <w:szCs w:val="23"/>
          <w:lang w:val="en-GB"/>
        </w:rPr>
      </w:pPr>
      <w:del w:id="421" w:author="Andrew Murton" w:date="2023-07-31T11:08:00Z">
        <w:r w:rsidRPr="005C4DDC" w:rsidDel="00AA09AD">
          <w:rPr>
            <w:color w:val="222222"/>
            <w:sz w:val="23"/>
            <w:szCs w:val="23"/>
            <w:lang w:val="en-GB"/>
          </w:rPr>
          <w:delText>Don’t lie to yourself: if you’re not writing</w:delText>
        </w:r>
      </w:del>
      <w:ins w:id="422" w:author="Jo Halse" w:date="2023-07-28T10:01:00Z">
        <w:del w:id="423" w:author="Andrew Murton" w:date="2023-07-31T11:08:00Z">
          <w:r w:rsidR="000C5B6C" w:rsidRPr="005C4DDC" w:rsidDel="00AA09AD">
            <w:rPr>
              <w:color w:val="222222"/>
              <w:sz w:val="23"/>
              <w:szCs w:val="23"/>
              <w:lang w:val="en-GB"/>
            </w:rPr>
            <w:delText>,</w:delText>
          </w:r>
        </w:del>
      </w:ins>
      <w:del w:id="424" w:author="Andrew Murton" w:date="2023-07-31T11:08:00Z">
        <w:r w:rsidRPr="005C4DDC" w:rsidDel="00AA09AD">
          <w:rPr>
            <w:color w:val="222222"/>
            <w:sz w:val="23"/>
            <w:szCs w:val="23"/>
            <w:lang w:val="en-GB"/>
          </w:rPr>
          <w:delText xml:space="preserve"> you’re doubting</w:delText>
        </w:r>
      </w:del>
      <w:ins w:id="425" w:author="Jo Halse" w:date="2023-07-28T10:01:00Z">
        <w:del w:id="426" w:author="Andrew Murton" w:date="2023-07-31T11:08:00Z">
          <w:r w:rsidR="000C5B6C" w:rsidRPr="005C4DDC" w:rsidDel="00AA09AD">
            <w:rPr>
              <w:color w:val="222222"/>
              <w:sz w:val="23"/>
              <w:szCs w:val="23"/>
              <w:lang w:val="en-GB"/>
            </w:rPr>
            <w:delText>.</w:delText>
          </w:r>
        </w:del>
      </w:ins>
      <w:del w:id="427" w:author="Andrew Murton" w:date="2023-07-31T11:08:00Z">
        <w:r w:rsidRPr="005C4DDC" w:rsidDel="00AA09AD">
          <w:rPr>
            <w:color w:val="222222"/>
            <w:sz w:val="23"/>
            <w:szCs w:val="23"/>
            <w:lang w:val="en-GB"/>
          </w:rPr>
          <w:delText xml:space="preserve"> </w:delText>
        </w:r>
        <w:r w:rsidR="000C5B6C" w:rsidRPr="005C4DDC" w:rsidDel="00AA09AD">
          <w:rPr>
            <w:color w:val="222222"/>
            <w:sz w:val="23"/>
            <w:szCs w:val="23"/>
            <w:lang w:val="en-GB"/>
          </w:rPr>
          <w:delText>A</w:delText>
        </w:r>
        <w:r w:rsidRPr="005C4DDC" w:rsidDel="00AA09AD">
          <w:rPr>
            <w:color w:val="222222"/>
            <w:sz w:val="23"/>
            <w:szCs w:val="23"/>
            <w:lang w:val="en-GB"/>
          </w:rPr>
          <w:delText>nd if you’re doubting</w:delText>
        </w:r>
      </w:del>
      <w:ins w:id="428" w:author="Jo Halse" w:date="2023-07-28T10:01:00Z">
        <w:del w:id="429" w:author="Andrew Murton" w:date="2023-07-31T11:08:00Z">
          <w:r w:rsidR="000C5B6C" w:rsidRPr="005C4DDC" w:rsidDel="00AA09AD">
            <w:rPr>
              <w:color w:val="222222"/>
              <w:sz w:val="23"/>
              <w:szCs w:val="23"/>
              <w:lang w:val="en-GB"/>
            </w:rPr>
            <w:delText>,</w:delText>
          </w:r>
        </w:del>
      </w:ins>
      <w:del w:id="430" w:author="Andrew Murton" w:date="2023-07-31T11:08:00Z">
        <w:r w:rsidRPr="005C4DDC" w:rsidDel="00AA09AD">
          <w:rPr>
            <w:color w:val="222222"/>
            <w:sz w:val="23"/>
            <w:szCs w:val="23"/>
            <w:lang w:val="en-GB"/>
          </w:rPr>
          <w:delText xml:space="preserve"> </w:delText>
        </w:r>
      </w:del>
      <w:del w:id="431" w:author="Andrew Murton" w:date="2023-07-31T11:04:00Z">
        <w:r w:rsidRPr="005C4DDC" w:rsidDel="00235ED8">
          <w:rPr>
            <w:color w:val="222222"/>
            <w:sz w:val="23"/>
            <w:szCs w:val="23"/>
            <w:lang w:val="en-GB"/>
          </w:rPr>
          <w:delText xml:space="preserve">it may be that </w:delText>
        </w:r>
      </w:del>
      <w:del w:id="432" w:author="Andrew Murton" w:date="2023-07-31T11:08:00Z">
        <w:r w:rsidRPr="005C4DDC" w:rsidDel="00AA09AD">
          <w:rPr>
            <w:color w:val="222222"/>
            <w:sz w:val="23"/>
            <w:szCs w:val="23"/>
            <w:lang w:val="en-GB"/>
          </w:rPr>
          <w:delText>you’ve burdened yourself with huge expectations</w:delText>
        </w:r>
      </w:del>
      <w:del w:id="433" w:author="Andrew Murton" w:date="2023-07-31T11:04:00Z">
        <w:r w:rsidRPr="005C4DDC" w:rsidDel="00235ED8">
          <w:rPr>
            <w:color w:val="222222"/>
            <w:sz w:val="23"/>
            <w:szCs w:val="23"/>
            <w:lang w:val="en-GB"/>
          </w:rPr>
          <w:delText>.</w:delText>
        </w:r>
      </w:del>
    </w:p>
    <w:p w14:paraId="00000011" w14:textId="6D8804F2" w:rsidR="006321B6" w:rsidRPr="005C4DDC" w:rsidDel="0068471B" w:rsidRDefault="00000000" w:rsidP="00277B58">
      <w:pPr>
        <w:shd w:val="clear" w:color="auto" w:fill="FFFFFF"/>
        <w:spacing w:before="200" w:line="360" w:lineRule="auto"/>
        <w:ind w:left="720"/>
        <w:rPr>
          <w:del w:id="434" w:author="Andrew Murton" w:date="2023-07-31T11:16:00Z"/>
          <w:color w:val="222222"/>
          <w:sz w:val="23"/>
          <w:szCs w:val="23"/>
          <w:lang w:val="en-GB"/>
        </w:rPr>
      </w:pPr>
      <w:del w:id="435" w:author="Andrew Murton" w:date="2023-07-31T11:16:00Z">
        <w:r w:rsidRPr="005C4DDC" w:rsidDel="0068471B">
          <w:rPr>
            <w:color w:val="222222"/>
            <w:sz w:val="23"/>
            <w:szCs w:val="23"/>
            <w:lang w:val="en-GB"/>
          </w:rPr>
          <w:delText>After 14 years of working with dozens of debut novelists, I can say without hesitation</w:delText>
        </w:r>
      </w:del>
      <w:del w:id="436" w:author="Andrew Murton" w:date="2023-07-31T11:11:00Z">
        <w:r w:rsidRPr="005C4DDC" w:rsidDel="00AA09AD">
          <w:rPr>
            <w:color w:val="222222"/>
            <w:sz w:val="23"/>
            <w:szCs w:val="23"/>
            <w:lang w:val="en-GB"/>
          </w:rPr>
          <w:delText>,</w:delText>
        </w:r>
      </w:del>
      <w:del w:id="437" w:author="Andrew Murton" w:date="2023-07-31T11:16:00Z">
        <w:r w:rsidRPr="005C4DDC" w:rsidDel="0068471B">
          <w:rPr>
            <w:color w:val="222222"/>
            <w:sz w:val="23"/>
            <w:szCs w:val="23"/>
            <w:lang w:val="en-GB"/>
          </w:rPr>
          <w:delText xml:space="preserve"> that those who give up do so not because of time, but because of doubt, a feeling of failure before even starting. Doubt can make you lazy, exhausted. </w:delText>
        </w:r>
      </w:del>
      <w:del w:id="438" w:author="Andrew Murton" w:date="2023-07-31T11:12:00Z">
        <w:r w:rsidRPr="005C4DDC" w:rsidDel="00AA09AD">
          <w:rPr>
            <w:color w:val="222222"/>
            <w:sz w:val="23"/>
            <w:szCs w:val="23"/>
            <w:lang w:val="en-GB"/>
          </w:rPr>
          <w:delText xml:space="preserve">Doubt </w:delText>
        </w:r>
      </w:del>
      <w:del w:id="439" w:author="Andrew Murton" w:date="2023-07-31T11:16:00Z">
        <w:r w:rsidRPr="005C4DDC" w:rsidDel="0068471B">
          <w:rPr>
            <w:color w:val="222222"/>
            <w:sz w:val="23"/>
            <w:szCs w:val="23"/>
            <w:lang w:val="en-GB"/>
          </w:rPr>
          <w:delText>eats time. But the first step towards clubbing that pesky, pernicious doubt is acknowledging that it is not time you are lacking</w:delText>
        </w:r>
      </w:del>
      <w:ins w:id="440" w:author="Jo Halse" w:date="2023-07-28T10:02:00Z">
        <w:del w:id="441" w:author="Andrew Murton" w:date="2023-07-31T11:16:00Z">
          <w:r w:rsidR="00E65690" w:rsidRPr="005C4DDC" w:rsidDel="0068471B">
            <w:rPr>
              <w:color w:val="222222"/>
              <w:sz w:val="23"/>
              <w:szCs w:val="23"/>
              <w:lang w:val="en-GB"/>
            </w:rPr>
            <w:delText>lack</w:delText>
          </w:r>
        </w:del>
      </w:ins>
      <w:del w:id="442" w:author="Andrew Murton" w:date="2023-07-31T11:16:00Z">
        <w:r w:rsidRPr="005C4DDC" w:rsidDel="0068471B">
          <w:rPr>
            <w:color w:val="222222"/>
            <w:sz w:val="23"/>
            <w:szCs w:val="23"/>
            <w:lang w:val="en-GB"/>
          </w:rPr>
          <w:delText xml:space="preserve"> but confidence.</w:delText>
        </w:r>
      </w:del>
    </w:p>
    <w:p w14:paraId="00000012" w14:textId="22DB0679" w:rsidR="006321B6" w:rsidRPr="00AA09AD" w:rsidDel="0068471B" w:rsidRDefault="00000000" w:rsidP="00277B58">
      <w:pPr>
        <w:shd w:val="clear" w:color="auto" w:fill="FFFFFF"/>
        <w:spacing w:before="200" w:line="360" w:lineRule="auto"/>
        <w:ind w:left="720"/>
        <w:rPr>
          <w:del w:id="443" w:author="Andrew Murton" w:date="2023-07-31T11:16:00Z"/>
          <w:iCs/>
          <w:color w:val="222222"/>
          <w:sz w:val="23"/>
          <w:szCs w:val="23"/>
          <w:lang w:val="en-GB"/>
          <w:rPrChange w:id="444" w:author="Andrew Murton" w:date="2023-07-31T11:12:00Z">
            <w:rPr>
              <w:del w:id="445" w:author="Andrew Murton" w:date="2023-07-31T11:16:00Z"/>
              <w:i/>
              <w:color w:val="222222"/>
              <w:sz w:val="23"/>
              <w:szCs w:val="23"/>
              <w:lang w:val="en-GB"/>
            </w:rPr>
          </w:rPrChange>
        </w:rPr>
      </w:pPr>
      <w:del w:id="446" w:author="Andrew Murton" w:date="2023-07-31T11:16:00Z">
        <w:r w:rsidRPr="005C4DDC" w:rsidDel="0068471B">
          <w:rPr>
            <w:color w:val="222222"/>
            <w:sz w:val="23"/>
            <w:szCs w:val="23"/>
            <w:lang w:val="en-GB"/>
          </w:rPr>
          <w:delText xml:space="preserve">I can hear you now smugly saying: </w:delText>
        </w:r>
        <w:r w:rsidRPr="00AA09AD" w:rsidDel="0068471B">
          <w:rPr>
            <w:iCs/>
            <w:color w:val="222222"/>
            <w:sz w:val="23"/>
            <w:szCs w:val="23"/>
            <w:lang w:val="en-GB"/>
            <w:rPrChange w:id="447" w:author="Andrew Murton" w:date="2023-07-31T11:12:00Z">
              <w:rPr>
                <w:i/>
                <w:color w:val="222222"/>
                <w:sz w:val="23"/>
                <w:szCs w:val="23"/>
                <w:lang w:val="en-GB"/>
              </w:rPr>
            </w:rPrChange>
          </w:rPr>
          <w:delText>I know I can write. I’m a good writer. People have told me this.</w:delText>
        </w:r>
      </w:del>
    </w:p>
    <w:p w14:paraId="00000013" w14:textId="36426517" w:rsidR="006321B6" w:rsidRPr="005C4DDC" w:rsidDel="0068471B" w:rsidRDefault="00000000" w:rsidP="00277B58">
      <w:pPr>
        <w:shd w:val="clear" w:color="auto" w:fill="FFFFFF"/>
        <w:spacing w:before="200" w:line="360" w:lineRule="auto"/>
        <w:ind w:left="720"/>
        <w:rPr>
          <w:del w:id="448" w:author="Andrew Murton" w:date="2023-07-31T11:16:00Z"/>
          <w:color w:val="222222"/>
          <w:sz w:val="23"/>
          <w:szCs w:val="23"/>
          <w:lang w:val="en-GB"/>
        </w:rPr>
      </w:pPr>
      <w:del w:id="449" w:author="Andrew Murton" w:date="2023-07-31T11:16:00Z">
        <w:r w:rsidRPr="005C4DDC" w:rsidDel="0068471B">
          <w:rPr>
            <w:color w:val="222222"/>
            <w:sz w:val="23"/>
            <w:szCs w:val="23"/>
            <w:lang w:val="en-GB"/>
          </w:rPr>
          <w:delText>Maybe you’ve even had some work published and won some writing competitions. But doubt is keeping you from writing more. This kind of doubt is not always about skill, but about repeating success or avoiding disappointment.</w:delText>
        </w:r>
      </w:del>
    </w:p>
    <w:p w14:paraId="00000014" w14:textId="48D667A8" w:rsidR="006321B6" w:rsidRPr="005C4DDC" w:rsidDel="00A8072D" w:rsidRDefault="00000000" w:rsidP="00277B58">
      <w:pPr>
        <w:shd w:val="clear" w:color="auto" w:fill="FFFFFF"/>
        <w:spacing w:before="200" w:line="360" w:lineRule="auto"/>
        <w:ind w:left="720"/>
        <w:rPr>
          <w:del w:id="450" w:author="Andrew Murton" w:date="2023-07-31T12:20:00Z"/>
          <w:color w:val="222222"/>
          <w:sz w:val="23"/>
          <w:szCs w:val="23"/>
          <w:lang w:val="en-GB"/>
        </w:rPr>
      </w:pPr>
      <w:del w:id="451" w:author="Andrew Murton" w:date="2023-07-31T12:20:00Z">
        <w:r w:rsidRPr="005C4DDC" w:rsidDel="00A8072D">
          <w:rPr>
            <w:color w:val="222222"/>
            <w:sz w:val="23"/>
            <w:szCs w:val="23"/>
            <w:lang w:val="en-GB"/>
          </w:rPr>
          <w:delText>Confidence is married to expectations.</w:delText>
        </w:r>
      </w:del>
    </w:p>
    <w:p w14:paraId="21122A69" w14:textId="36714B84" w:rsidR="008A74FF" w:rsidRDefault="00000000" w:rsidP="00277B58">
      <w:pPr>
        <w:shd w:val="clear" w:color="auto" w:fill="FFFFFF"/>
        <w:spacing w:before="200" w:line="360" w:lineRule="auto"/>
        <w:ind w:left="720"/>
        <w:rPr>
          <w:ins w:id="452" w:author="Andrew Murton" w:date="2023-07-31T12:46:00Z"/>
          <w:color w:val="222222"/>
          <w:sz w:val="23"/>
          <w:szCs w:val="23"/>
          <w:lang w:val="en-GB"/>
        </w:rPr>
      </w:pPr>
      <w:r w:rsidRPr="005C4DDC">
        <w:rPr>
          <w:color w:val="222222"/>
          <w:sz w:val="23"/>
          <w:szCs w:val="23"/>
          <w:lang w:val="en-GB"/>
        </w:rPr>
        <w:t>Now I’m bringing out my bazooka: Alain de Botton, my favourite philosopher, who says</w:t>
      </w:r>
      <w:ins w:id="453" w:author="Jo Halse" w:date="2023-07-28T10:05:00Z">
        <w:r w:rsidR="00CA5C44" w:rsidRPr="005C4DDC">
          <w:rPr>
            <w:color w:val="222222"/>
            <w:sz w:val="23"/>
            <w:szCs w:val="23"/>
            <w:lang w:val="en-GB"/>
          </w:rPr>
          <w:t>,</w:t>
        </w:r>
      </w:ins>
      <w:r w:rsidRPr="005C4DDC">
        <w:rPr>
          <w:color w:val="222222"/>
          <w:sz w:val="23"/>
          <w:szCs w:val="23"/>
          <w:lang w:val="en-GB"/>
        </w:rPr>
        <w:t xml:space="preserve"> ‘If you expect to succeed</w:t>
      </w:r>
      <w:ins w:id="454" w:author="Jo Halse" w:date="2023-07-28T10:06:00Z">
        <w:r w:rsidR="004D190B" w:rsidRPr="005C4DDC">
          <w:rPr>
            <w:color w:val="222222"/>
            <w:sz w:val="23"/>
            <w:szCs w:val="23"/>
            <w:lang w:val="en-GB"/>
          </w:rPr>
          <w:t>,</w:t>
        </w:r>
      </w:ins>
      <w:r w:rsidRPr="005C4DDC">
        <w:rPr>
          <w:color w:val="222222"/>
          <w:sz w:val="23"/>
          <w:szCs w:val="23"/>
          <w:lang w:val="en-GB"/>
        </w:rPr>
        <w:t xml:space="preserve"> you will almost certainly fail.’</w:t>
      </w:r>
      <w:ins w:id="455" w:author="Andrew Murton" w:date="2023-07-31T12:46:00Z">
        <w:r w:rsidR="008A74FF" w:rsidRPr="008A74FF">
          <w:rPr>
            <w:sz w:val="23"/>
            <w:szCs w:val="23"/>
            <w:lang w:val="en-GB"/>
          </w:rPr>
          <w:t xml:space="preserve"> </w:t>
        </w:r>
      </w:ins>
      <w:ins w:id="456" w:author="Andrew Murton" w:date="2023-07-31T13:49:00Z">
        <w:r w:rsidR="00641D81">
          <w:rPr>
            <w:sz w:val="23"/>
            <w:szCs w:val="23"/>
            <w:lang w:val="en-GB"/>
          </w:rPr>
          <w:t>(</w:t>
        </w:r>
      </w:ins>
      <w:ins w:id="457" w:author="Andrew Murton" w:date="2023-07-31T12:46:00Z">
        <w:r w:rsidR="008A74FF" w:rsidRPr="007417B9">
          <w:rPr>
            <w:sz w:val="23"/>
            <w:szCs w:val="23"/>
            <w:lang w:val="en-GB"/>
          </w:rPr>
          <w:t xml:space="preserve">You can join the millions of other viewers and </w:t>
        </w:r>
      </w:ins>
      <w:ins w:id="458" w:author="Andrew Murton" w:date="2023-07-31T13:37:00Z">
        <w:r w:rsidR="0012663F">
          <w:rPr>
            <w:lang w:val="en-GB"/>
          </w:rPr>
          <w:fldChar w:fldCharType="begin"/>
        </w:r>
        <w:r w:rsidR="0012663F">
          <w:rPr>
            <w:lang w:val="en-GB"/>
          </w:rPr>
          <w:instrText>HYPERLINK "https://www.youtube.com/watch?v=Aw1oLtuJOXQ"</w:instrText>
        </w:r>
        <w:r w:rsidR="0012663F">
          <w:rPr>
            <w:lang w:val="en-GB"/>
          </w:rPr>
        </w:r>
        <w:r w:rsidR="0012663F">
          <w:rPr>
            <w:lang w:val="en-GB"/>
          </w:rPr>
          <w:fldChar w:fldCharType="separate"/>
        </w:r>
        <w:r w:rsidR="008A74FF" w:rsidRPr="0012663F">
          <w:rPr>
            <w:rStyle w:val="Hyperlink"/>
            <w:lang w:val="en-GB"/>
          </w:rPr>
          <w:t xml:space="preserve">watch his </w:t>
        </w:r>
        <w:r w:rsidR="008A74FF" w:rsidRPr="0012663F">
          <w:rPr>
            <w:rStyle w:val="Hyperlink"/>
            <w:sz w:val="23"/>
            <w:szCs w:val="23"/>
            <w:lang w:val="en-GB"/>
          </w:rPr>
          <w:t>talk</w:t>
        </w:r>
        <w:r w:rsidR="0012663F">
          <w:rPr>
            <w:lang w:val="en-GB"/>
          </w:rPr>
          <w:fldChar w:fldCharType="end"/>
        </w:r>
      </w:ins>
      <w:ins w:id="459" w:author="Andrew Murton" w:date="2023-07-31T12:46:00Z">
        <w:r w:rsidR="008A74FF" w:rsidRPr="007417B9">
          <w:rPr>
            <w:sz w:val="23"/>
            <w:szCs w:val="23"/>
            <w:lang w:val="en-GB"/>
          </w:rPr>
          <w:t xml:space="preserve"> on the wisdom and power of pessimism</w:t>
        </w:r>
      </w:ins>
      <w:ins w:id="460" w:author="Andrew Murton" w:date="2023-07-31T13:37:00Z">
        <w:r w:rsidR="0012663F">
          <w:rPr>
            <w:sz w:val="23"/>
            <w:szCs w:val="23"/>
            <w:lang w:val="en-GB"/>
          </w:rPr>
          <w:t xml:space="preserve"> on YouTube.</w:t>
        </w:r>
      </w:ins>
      <w:ins w:id="461" w:author="Andrew Murton" w:date="2023-07-31T13:49:00Z">
        <w:r w:rsidR="00641D81">
          <w:rPr>
            <w:sz w:val="23"/>
            <w:szCs w:val="23"/>
            <w:lang w:val="en-GB"/>
          </w:rPr>
          <w:t>)</w:t>
        </w:r>
      </w:ins>
      <w:del w:id="462" w:author="Andrew Murton" w:date="2023-07-31T15:40:00Z">
        <w:r w:rsidRPr="005C4DDC" w:rsidDel="005641F8">
          <w:rPr>
            <w:color w:val="222222"/>
            <w:sz w:val="23"/>
            <w:szCs w:val="23"/>
            <w:lang w:val="en-GB"/>
          </w:rPr>
          <w:delText xml:space="preserve"> </w:delText>
        </w:r>
      </w:del>
    </w:p>
    <w:p w14:paraId="00000015" w14:textId="3A4100D1" w:rsidR="006321B6" w:rsidRPr="005C4DDC" w:rsidRDefault="00000000" w:rsidP="00277B58">
      <w:pPr>
        <w:shd w:val="clear" w:color="auto" w:fill="FFFFFF"/>
        <w:spacing w:before="200" w:line="360" w:lineRule="auto"/>
        <w:ind w:left="720"/>
        <w:rPr>
          <w:color w:val="222222"/>
          <w:sz w:val="23"/>
          <w:szCs w:val="23"/>
          <w:lang w:val="en-GB"/>
        </w:rPr>
      </w:pPr>
      <w:del w:id="463" w:author="Jo Halse" w:date="2023-07-28T10:06:00Z">
        <w:r w:rsidRPr="005C4DDC" w:rsidDel="00CA5C44">
          <w:rPr>
            <w:color w:val="222222"/>
            <w:sz w:val="23"/>
            <w:szCs w:val="23"/>
            <w:lang w:val="en-GB"/>
          </w:rPr>
          <w:delText xml:space="preserve"> </w:delText>
        </w:r>
      </w:del>
      <w:r w:rsidRPr="005C4DDC">
        <w:rPr>
          <w:color w:val="222222"/>
          <w:sz w:val="23"/>
          <w:szCs w:val="23"/>
          <w:lang w:val="en-GB"/>
        </w:rPr>
        <w:t xml:space="preserve">I would like to extend </w:t>
      </w:r>
      <w:del w:id="464" w:author="Andrew Murton" w:date="2023-07-31T13:50:00Z">
        <w:r w:rsidRPr="005C4DDC" w:rsidDel="00641D81">
          <w:rPr>
            <w:color w:val="222222"/>
            <w:sz w:val="23"/>
            <w:szCs w:val="23"/>
            <w:lang w:val="en-GB"/>
          </w:rPr>
          <w:delText xml:space="preserve">his </w:delText>
        </w:r>
      </w:del>
      <w:ins w:id="465" w:author="Andrew Murton" w:date="2023-07-31T13:50:00Z">
        <w:r w:rsidR="00641D81">
          <w:rPr>
            <w:color w:val="222222"/>
            <w:sz w:val="23"/>
            <w:szCs w:val="23"/>
            <w:lang w:val="en-GB"/>
          </w:rPr>
          <w:t>de Botton’s</w:t>
        </w:r>
        <w:r w:rsidR="00641D81" w:rsidRPr="005C4DDC">
          <w:rPr>
            <w:color w:val="222222"/>
            <w:sz w:val="23"/>
            <w:szCs w:val="23"/>
            <w:lang w:val="en-GB"/>
          </w:rPr>
          <w:t xml:space="preserve"> </w:t>
        </w:r>
      </w:ins>
      <w:r w:rsidRPr="005C4DDC">
        <w:rPr>
          <w:color w:val="222222"/>
          <w:sz w:val="23"/>
          <w:szCs w:val="23"/>
          <w:lang w:val="en-GB"/>
        </w:rPr>
        <w:t xml:space="preserve">notions on life to writing and </w:t>
      </w:r>
      <w:del w:id="466" w:author="Andrew Murton" w:date="2023-07-31T13:49:00Z">
        <w:r w:rsidRPr="005C4DDC" w:rsidDel="00641D81">
          <w:rPr>
            <w:color w:val="222222"/>
            <w:sz w:val="23"/>
            <w:szCs w:val="23"/>
            <w:lang w:val="en-GB"/>
          </w:rPr>
          <w:delText xml:space="preserve">to </w:delText>
        </w:r>
      </w:del>
      <w:r w:rsidRPr="005C4DDC">
        <w:rPr>
          <w:color w:val="222222"/>
          <w:sz w:val="23"/>
          <w:szCs w:val="23"/>
          <w:lang w:val="en-GB"/>
        </w:rPr>
        <w:t xml:space="preserve">offer that it is </w:t>
      </w:r>
      <w:commentRangeStart w:id="467"/>
      <w:r w:rsidRPr="005C4DDC">
        <w:rPr>
          <w:color w:val="222222"/>
          <w:sz w:val="23"/>
          <w:szCs w:val="23"/>
          <w:lang w:val="en-GB"/>
        </w:rPr>
        <w:t xml:space="preserve">useful </w:t>
      </w:r>
      <w:commentRangeEnd w:id="467"/>
      <w:r w:rsidR="004D190B" w:rsidRPr="005C4DDC">
        <w:rPr>
          <w:rStyle w:val="CommentReference"/>
          <w:lang w:val="en-GB"/>
        </w:rPr>
        <w:commentReference w:id="467"/>
      </w:r>
      <w:r w:rsidRPr="005C4DDC">
        <w:rPr>
          <w:color w:val="222222"/>
          <w:sz w:val="23"/>
          <w:szCs w:val="23"/>
          <w:lang w:val="en-GB"/>
        </w:rPr>
        <w:t>to think of writing as</w:t>
      </w:r>
      <w:del w:id="468" w:author="Andrew Murton" w:date="2023-07-31T12:40:00Z">
        <w:r w:rsidRPr="005C4DDC" w:rsidDel="008A74FF">
          <w:rPr>
            <w:color w:val="222222"/>
            <w:sz w:val="23"/>
            <w:szCs w:val="23"/>
            <w:lang w:val="en-GB"/>
          </w:rPr>
          <w:delText>,</w:delText>
        </w:r>
      </w:del>
      <w:r w:rsidRPr="005C4DDC">
        <w:rPr>
          <w:color w:val="222222"/>
          <w:sz w:val="23"/>
          <w:szCs w:val="23"/>
          <w:lang w:val="en-GB"/>
        </w:rPr>
        <w:t xml:space="preserve"> </w:t>
      </w:r>
      <w:del w:id="469" w:author="Jo Halse" w:date="2023-07-28T10:07:00Z">
        <w:r w:rsidRPr="005C4DDC" w:rsidDel="004D190B">
          <w:rPr>
            <w:color w:val="222222"/>
            <w:sz w:val="23"/>
            <w:szCs w:val="23"/>
            <w:lang w:val="en-GB"/>
          </w:rPr>
          <w:delText xml:space="preserve">to quote Alain de Botton,  </w:delText>
        </w:r>
      </w:del>
      <w:r w:rsidRPr="005C4DDC">
        <w:rPr>
          <w:color w:val="222222"/>
          <w:sz w:val="23"/>
          <w:szCs w:val="23"/>
          <w:lang w:val="en-GB"/>
        </w:rPr>
        <w:t xml:space="preserve">‘a deeply troubled and compromised affair’. </w:t>
      </w:r>
      <w:del w:id="470" w:author="Jo Halse" w:date="2023-07-28T10:13:00Z">
        <w:r w:rsidRPr="005C4DDC" w:rsidDel="001E1004">
          <w:rPr>
            <w:lang w:val="en-GB"/>
          </w:rPr>
          <w:fldChar w:fldCharType="begin"/>
        </w:r>
        <w:r w:rsidRPr="005C4DDC" w:rsidDel="001E1004">
          <w:rPr>
            <w:lang w:val="en-GB"/>
          </w:rPr>
          <w:delInstrText>HYPERLINK "https://www.youtube.com/watch?v=Aw1oLtuJOXQ" \h</w:delInstrText>
        </w:r>
        <w:r w:rsidRPr="005C4DDC" w:rsidDel="001E1004">
          <w:rPr>
            <w:lang w:val="en-GB"/>
          </w:rPr>
        </w:r>
        <w:r w:rsidRPr="005C4DDC" w:rsidDel="001E1004">
          <w:rPr>
            <w:lang w:val="en-GB"/>
          </w:rPr>
          <w:fldChar w:fldCharType="separate"/>
        </w:r>
        <w:r w:rsidRPr="005C4DDC" w:rsidDel="001E1004">
          <w:rPr>
            <w:sz w:val="23"/>
            <w:szCs w:val="23"/>
            <w:lang w:val="en-GB"/>
            <w:rPrChange w:id="471" w:author="Jo Halse" w:date="2023-07-28T10:10:00Z">
              <w:rPr>
                <w:color w:val="1155CC"/>
                <w:sz w:val="23"/>
                <w:szCs w:val="23"/>
                <w:u w:val="single"/>
              </w:rPr>
            </w:rPrChange>
          </w:rPr>
          <w:delText>You can join the millions of other viewers and watch his speech on the wisdom and power of pessimism on YouTube.</w:delText>
        </w:r>
        <w:r w:rsidRPr="005C4DDC" w:rsidDel="001E1004">
          <w:rPr>
            <w:sz w:val="23"/>
            <w:szCs w:val="23"/>
            <w:lang w:val="en-GB"/>
            <w:rPrChange w:id="472" w:author="Jo Halse" w:date="2023-07-28T10:10:00Z">
              <w:rPr>
                <w:color w:val="1155CC"/>
                <w:sz w:val="23"/>
                <w:szCs w:val="23"/>
                <w:u w:val="single"/>
              </w:rPr>
            </w:rPrChange>
          </w:rPr>
          <w:fldChar w:fldCharType="end"/>
        </w:r>
      </w:del>
      <w:ins w:id="473" w:author="Jo Halse" w:date="2023-07-28T10:13:00Z">
        <w:del w:id="474" w:author="Andrew Murton" w:date="2023-07-31T12:46:00Z">
          <w:r w:rsidR="001E1004" w:rsidRPr="005C4DDC" w:rsidDel="008A74FF">
            <w:rPr>
              <w:sz w:val="23"/>
              <w:szCs w:val="23"/>
              <w:lang w:val="en-GB"/>
              <w:rPrChange w:id="475" w:author="Jo Halse" w:date="2023-07-28T10:10:00Z">
                <w:rPr>
                  <w:color w:val="1155CC"/>
                  <w:sz w:val="23"/>
                  <w:szCs w:val="23"/>
                  <w:u w:val="single"/>
                </w:rPr>
              </w:rPrChange>
            </w:rPr>
            <w:delText xml:space="preserve">You can join the millions of other viewers and </w:delText>
          </w:r>
        </w:del>
        <w:del w:id="476" w:author="Andrew Murton" w:date="2023-07-31T12:42:00Z">
          <w:r w:rsidR="001E1004" w:rsidRPr="005C4DDC" w:rsidDel="008A74FF">
            <w:rPr>
              <w:sz w:val="23"/>
              <w:szCs w:val="23"/>
              <w:lang w:val="en-GB"/>
            </w:rPr>
            <w:fldChar w:fldCharType="begin"/>
          </w:r>
          <w:r w:rsidR="001E1004" w:rsidRPr="005C4DDC" w:rsidDel="008A74FF">
            <w:rPr>
              <w:sz w:val="23"/>
              <w:szCs w:val="23"/>
              <w:lang w:val="en-GB"/>
            </w:rPr>
            <w:delInstrText>HYPERLINK "https://www.youtube.com/watch?v=Aw1oLtuJOXQ"</w:delInstrText>
          </w:r>
          <w:r w:rsidR="001E1004" w:rsidRPr="005C4DDC" w:rsidDel="008A74FF">
            <w:rPr>
              <w:sz w:val="23"/>
              <w:szCs w:val="23"/>
              <w:lang w:val="en-GB"/>
            </w:rPr>
          </w:r>
          <w:r w:rsidR="001E1004" w:rsidRPr="005C4DDC" w:rsidDel="008A74FF">
            <w:rPr>
              <w:sz w:val="23"/>
              <w:szCs w:val="23"/>
              <w:lang w:val="en-GB"/>
            </w:rPr>
            <w:fldChar w:fldCharType="separate"/>
          </w:r>
          <w:r w:rsidR="001E1004" w:rsidRPr="008A74FF" w:rsidDel="008A74FF">
            <w:rPr>
              <w:lang w:val="en-GB"/>
              <w:rPrChange w:id="477" w:author="Andrew Murton" w:date="2023-07-31T12:42:00Z">
                <w:rPr>
                  <w:color w:val="1155CC"/>
                  <w:sz w:val="23"/>
                  <w:szCs w:val="23"/>
                  <w:u w:val="single"/>
                </w:rPr>
              </w:rPrChange>
            </w:rPr>
            <w:delText xml:space="preserve">watch his </w:delText>
          </w:r>
        </w:del>
      </w:ins>
      <w:ins w:id="478" w:author="Jo Halse" w:date="2023-07-28T12:26:00Z">
        <w:del w:id="479" w:author="Andrew Murton" w:date="2023-07-31T12:42:00Z">
          <w:r w:rsidR="00F95EF3" w:rsidRPr="008A74FF" w:rsidDel="008A74FF">
            <w:rPr>
              <w:sz w:val="23"/>
              <w:szCs w:val="23"/>
              <w:lang w:val="en-GB"/>
              <w:rPrChange w:id="480" w:author="Andrew Murton" w:date="2023-07-31T12:42:00Z">
                <w:rPr>
                  <w:rStyle w:val="Hyperlink"/>
                  <w:sz w:val="23"/>
                  <w:szCs w:val="23"/>
                  <w:lang w:val="en-GB"/>
                </w:rPr>
              </w:rPrChange>
            </w:rPr>
            <w:delText>talk</w:delText>
          </w:r>
        </w:del>
      </w:ins>
      <w:ins w:id="481" w:author="Jo Halse" w:date="2023-07-28T10:13:00Z">
        <w:del w:id="482" w:author="Andrew Murton" w:date="2023-07-31T12:42:00Z">
          <w:r w:rsidR="001E1004" w:rsidRPr="005C4DDC" w:rsidDel="008A74FF">
            <w:rPr>
              <w:sz w:val="23"/>
              <w:szCs w:val="23"/>
              <w:lang w:val="en-GB"/>
            </w:rPr>
            <w:fldChar w:fldCharType="end"/>
          </w:r>
        </w:del>
        <w:del w:id="483" w:author="Andrew Murton" w:date="2023-07-31T12:46:00Z">
          <w:r w:rsidR="001E1004" w:rsidRPr="005C4DDC" w:rsidDel="008A74FF">
            <w:rPr>
              <w:sz w:val="23"/>
              <w:szCs w:val="23"/>
              <w:lang w:val="en-GB"/>
              <w:rPrChange w:id="484" w:author="Jo Halse" w:date="2023-07-28T10:10:00Z">
                <w:rPr>
                  <w:color w:val="1155CC"/>
                  <w:sz w:val="23"/>
                  <w:szCs w:val="23"/>
                  <w:u w:val="single"/>
                </w:rPr>
              </w:rPrChange>
            </w:rPr>
            <w:delText xml:space="preserve"> on the wisdom and power of pessimism .</w:delText>
          </w:r>
        </w:del>
      </w:ins>
      <w:del w:id="485" w:author="Andrew Murton" w:date="2023-07-31T12:46:00Z">
        <w:r w:rsidRPr="005C4DDC" w:rsidDel="00772D47">
          <w:rPr>
            <w:sz w:val="23"/>
            <w:szCs w:val="23"/>
            <w:lang w:val="en-GB"/>
            <w:rPrChange w:id="486" w:author="Jo Halse" w:date="2023-07-28T10:10:00Z">
              <w:rPr>
                <w:color w:val="222222"/>
                <w:sz w:val="23"/>
                <w:szCs w:val="23"/>
              </w:rPr>
            </w:rPrChange>
          </w:rPr>
          <w:delText xml:space="preserve"> </w:delText>
        </w:r>
      </w:del>
      <w:r w:rsidRPr="005C4DDC">
        <w:rPr>
          <w:color w:val="222222"/>
          <w:sz w:val="23"/>
          <w:szCs w:val="23"/>
          <w:lang w:val="en-GB"/>
        </w:rPr>
        <w:t>He suggests starting a project with a sense of gentle pessimism</w:t>
      </w:r>
      <w:del w:id="487" w:author="Jo Halse" w:date="2023-07-28T10:09:00Z">
        <w:r w:rsidRPr="005C4DDC" w:rsidDel="00425201">
          <w:rPr>
            <w:color w:val="222222"/>
            <w:sz w:val="23"/>
            <w:szCs w:val="23"/>
            <w:lang w:val="en-GB"/>
          </w:rPr>
          <w:delText xml:space="preserve">; </w:delText>
        </w:r>
      </w:del>
      <w:ins w:id="488" w:author="Jo Halse" w:date="2023-07-28T10:10:00Z">
        <w:r w:rsidR="00425201" w:rsidRPr="005C4DDC">
          <w:rPr>
            <w:color w:val="222222"/>
            <w:sz w:val="23"/>
            <w:szCs w:val="23"/>
            <w:lang w:val="en-GB"/>
          </w:rPr>
          <w:t>,</w:t>
        </w:r>
      </w:ins>
      <w:ins w:id="489" w:author="Jo Halse" w:date="2023-07-28T10:09:00Z">
        <w:r w:rsidR="00425201" w:rsidRPr="005C4DDC">
          <w:rPr>
            <w:color w:val="222222"/>
            <w:sz w:val="23"/>
            <w:szCs w:val="23"/>
            <w:lang w:val="en-GB"/>
          </w:rPr>
          <w:t xml:space="preserve"> </w:t>
        </w:r>
      </w:ins>
      <w:del w:id="490" w:author="Jo Halse" w:date="2023-07-28T10:08:00Z">
        <w:r w:rsidRPr="005C4DDC" w:rsidDel="00425201">
          <w:rPr>
            <w:color w:val="222222"/>
            <w:sz w:val="23"/>
            <w:szCs w:val="23"/>
            <w:lang w:val="en-GB"/>
          </w:rPr>
          <w:delText xml:space="preserve">and to </w:delText>
        </w:r>
      </w:del>
      <w:r w:rsidRPr="005C4DDC">
        <w:rPr>
          <w:color w:val="222222"/>
          <w:sz w:val="23"/>
          <w:szCs w:val="23"/>
          <w:lang w:val="en-GB"/>
        </w:rPr>
        <w:t>assum</w:t>
      </w:r>
      <w:del w:id="491" w:author="Jo Halse" w:date="2023-07-28T10:08:00Z">
        <w:r w:rsidRPr="005C4DDC" w:rsidDel="00425201">
          <w:rPr>
            <w:color w:val="222222"/>
            <w:sz w:val="23"/>
            <w:szCs w:val="23"/>
            <w:lang w:val="en-GB"/>
          </w:rPr>
          <w:delText>e</w:delText>
        </w:r>
      </w:del>
      <w:ins w:id="492" w:author="Jo Halse" w:date="2023-07-28T10:08:00Z">
        <w:r w:rsidR="00425201" w:rsidRPr="005C4DDC">
          <w:rPr>
            <w:color w:val="222222"/>
            <w:sz w:val="23"/>
            <w:szCs w:val="23"/>
            <w:lang w:val="en-GB"/>
          </w:rPr>
          <w:t>ing</w:t>
        </w:r>
      </w:ins>
      <w:r w:rsidRPr="005C4DDC">
        <w:rPr>
          <w:color w:val="222222"/>
          <w:sz w:val="23"/>
          <w:szCs w:val="23"/>
          <w:lang w:val="en-GB"/>
        </w:rPr>
        <w:t xml:space="preserve"> </w:t>
      </w:r>
      <w:del w:id="493" w:author="Jo Halse" w:date="2023-07-28T10:09:00Z">
        <w:r w:rsidRPr="005C4DDC" w:rsidDel="00425201">
          <w:rPr>
            <w:color w:val="222222"/>
            <w:sz w:val="23"/>
            <w:szCs w:val="23"/>
            <w:lang w:val="en-GB"/>
          </w:rPr>
          <w:delText xml:space="preserve">that </w:delText>
        </w:r>
      </w:del>
      <w:r w:rsidRPr="005C4DDC">
        <w:rPr>
          <w:color w:val="222222"/>
          <w:sz w:val="23"/>
          <w:szCs w:val="23"/>
          <w:lang w:val="en-GB"/>
        </w:rPr>
        <w:t>the outcome won’t be great.</w:t>
      </w:r>
    </w:p>
    <w:p w14:paraId="5F7FD0AB" w14:textId="336AEA29" w:rsidR="00772D47" w:rsidRDefault="00000000" w:rsidP="00277B58">
      <w:pPr>
        <w:shd w:val="clear" w:color="auto" w:fill="FFFFFF"/>
        <w:spacing w:before="200" w:line="360" w:lineRule="auto"/>
        <w:ind w:left="720"/>
        <w:rPr>
          <w:ins w:id="494" w:author="Andrew Murton" w:date="2023-07-31T12:47:00Z"/>
          <w:color w:val="222222"/>
          <w:sz w:val="23"/>
          <w:szCs w:val="23"/>
          <w:lang w:val="en-GB"/>
        </w:rPr>
      </w:pPr>
      <w:r w:rsidRPr="005C4DDC">
        <w:rPr>
          <w:color w:val="222222"/>
          <w:sz w:val="23"/>
          <w:szCs w:val="23"/>
          <w:lang w:val="en-GB"/>
        </w:rPr>
        <w:t>OMG, what a relief: you mean my first draft doesn’t have to win the Man Booker Prize? This sounds absurd</w:t>
      </w:r>
      <w:ins w:id="495" w:author="Jo Halse" w:date="2023-07-28T10:14:00Z">
        <w:r w:rsidR="000D2415" w:rsidRPr="005C4DDC">
          <w:rPr>
            <w:color w:val="222222"/>
            <w:sz w:val="23"/>
            <w:szCs w:val="23"/>
            <w:lang w:val="en-GB"/>
          </w:rPr>
          <w:t>,</w:t>
        </w:r>
      </w:ins>
      <w:r w:rsidRPr="005C4DDC">
        <w:rPr>
          <w:color w:val="222222"/>
          <w:sz w:val="23"/>
          <w:szCs w:val="23"/>
          <w:lang w:val="en-GB"/>
        </w:rPr>
        <w:t xml:space="preserve"> doesn’t it? But, after more than a decade of teaching creative writing, I cannot tell you </w:t>
      </w:r>
      <w:del w:id="496" w:author="Jo Halse" w:date="2023-07-28T10:14:00Z">
        <w:r w:rsidRPr="005C4DDC" w:rsidDel="00B01FA1">
          <w:rPr>
            <w:color w:val="222222"/>
            <w:sz w:val="23"/>
            <w:szCs w:val="23"/>
            <w:lang w:val="en-GB"/>
          </w:rPr>
          <w:delText xml:space="preserve"> </w:delText>
        </w:r>
      </w:del>
      <w:r w:rsidRPr="005C4DDC">
        <w:rPr>
          <w:color w:val="222222"/>
          <w:sz w:val="23"/>
          <w:szCs w:val="23"/>
          <w:lang w:val="en-GB"/>
        </w:rPr>
        <w:t>how many very erudite and intelligent people punish themselves with outlandish optimism regarding the quality of their first draft (and</w:t>
      </w:r>
      <w:ins w:id="497" w:author="Jo Halse" w:date="2023-07-28T10:14:00Z">
        <w:r w:rsidR="002E7CF6" w:rsidRPr="005C4DDC">
          <w:rPr>
            <w:color w:val="222222"/>
            <w:sz w:val="23"/>
            <w:szCs w:val="23"/>
            <w:lang w:val="en-GB"/>
          </w:rPr>
          <w:t>,</w:t>
        </w:r>
      </w:ins>
      <w:r w:rsidRPr="005C4DDC">
        <w:rPr>
          <w:color w:val="222222"/>
          <w:sz w:val="23"/>
          <w:szCs w:val="23"/>
          <w:lang w:val="en-GB"/>
        </w:rPr>
        <w:t xml:space="preserve"> usually</w:t>
      </w:r>
      <w:ins w:id="498" w:author="Jo Halse" w:date="2023-07-28T10:14:00Z">
        <w:r w:rsidR="002E7CF6" w:rsidRPr="005C4DDC">
          <w:rPr>
            <w:color w:val="222222"/>
            <w:sz w:val="23"/>
            <w:szCs w:val="23"/>
            <w:lang w:val="en-GB"/>
          </w:rPr>
          <w:t>,</w:t>
        </w:r>
      </w:ins>
      <w:r w:rsidRPr="005C4DDC">
        <w:rPr>
          <w:color w:val="222222"/>
          <w:sz w:val="23"/>
          <w:szCs w:val="23"/>
          <w:lang w:val="en-GB"/>
        </w:rPr>
        <w:t xml:space="preserve"> it is the first draft of the first novel they have ever attempted to write).</w:t>
      </w:r>
      <w:del w:id="499" w:author="Andrew Murton" w:date="2023-07-31T15:40:00Z">
        <w:r w:rsidRPr="005C4DDC" w:rsidDel="005641F8">
          <w:rPr>
            <w:color w:val="222222"/>
            <w:sz w:val="23"/>
            <w:szCs w:val="23"/>
            <w:lang w:val="en-GB"/>
          </w:rPr>
          <w:delText xml:space="preserve"> </w:delText>
        </w:r>
      </w:del>
    </w:p>
    <w:p w14:paraId="00000016" w14:textId="6939FBDA" w:rsidR="006321B6" w:rsidRPr="005C4DDC" w:rsidRDefault="00000000" w:rsidP="00277B58">
      <w:pPr>
        <w:shd w:val="clear" w:color="auto" w:fill="FFFFFF"/>
        <w:spacing w:before="200" w:line="360" w:lineRule="auto"/>
        <w:ind w:left="720"/>
        <w:rPr>
          <w:color w:val="222222"/>
          <w:sz w:val="23"/>
          <w:szCs w:val="23"/>
          <w:lang w:val="en-GB"/>
        </w:rPr>
      </w:pPr>
      <w:r w:rsidRPr="005C4DDC">
        <w:rPr>
          <w:color w:val="222222"/>
          <w:sz w:val="23"/>
          <w:szCs w:val="23"/>
          <w:lang w:val="en-GB"/>
        </w:rPr>
        <w:t xml:space="preserve">And then there are the slews of writers who get published but believe that their book is going to be an instant </w:t>
      </w:r>
      <w:commentRangeStart w:id="500"/>
      <w:r w:rsidRPr="005C4DDC">
        <w:rPr>
          <w:color w:val="222222"/>
          <w:sz w:val="23"/>
          <w:szCs w:val="23"/>
          <w:lang w:val="en-GB"/>
        </w:rPr>
        <w:t>best</w:t>
      </w:r>
      <w:del w:id="501" w:author="Andrew Murton" w:date="2023-07-31T12:47:00Z">
        <w:r w:rsidRPr="005C4DDC" w:rsidDel="00772D47">
          <w:rPr>
            <w:color w:val="222222"/>
            <w:sz w:val="23"/>
            <w:szCs w:val="23"/>
            <w:lang w:val="en-GB"/>
          </w:rPr>
          <w:delText>-</w:delText>
        </w:r>
      </w:del>
      <w:r w:rsidRPr="005C4DDC">
        <w:rPr>
          <w:color w:val="222222"/>
          <w:sz w:val="23"/>
          <w:szCs w:val="23"/>
          <w:lang w:val="en-GB"/>
        </w:rPr>
        <w:t>seller</w:t>
      </w:r>
      <w:commentRangeEnd w:id="500"/>
      <w:r w:rsidR="00772D47">
        <w:rPr>
          <w:rStyle w:val="CommentReference"/>
        </w:rPr>
        <w:commentReference w:id="500"/>
      </w:r>
      <w:r w:rsidRPr="005C4DDC">
        <w:rPr>
          <w:color w:val="222222"/>
          <w:sz w:val="23"/>
          <w:szCs w:val="23"/>
          <w:lang w:val="en-GB"/>
        </w:rPr>
        <w:t xml:space="preserve"> </w:t>
      </w:r>
      <w:del w:id="502" w:author="Jo Halse" w:date="2023-07-28T10:15:00Z">
        <w:r w:rsidRPr="005C4DDC" w:rsidDel="0098593D">
          <w:rPr>
            <w:color w:val="222222"/>
            <w:sz w:val="23"/>
            <w:szCs w:val="23"/>
            <w:lang w:val="en-GB"/>
          </w:rPr>
          <w:delText xml:space="preserve">- </w:delText>
        </w:r>
      </w:del>
      <w:ins w:id="503" w:author="Jo Halse" w:date="2023-07-28T10:15:00Z">
        <w:r w:rsidR="0098593D" w:rsidRPr="005C4DDC">
          <w:rPr>
            <w:color w:val="222222"/>
            <w:sz w:val="23"/>
            <w:szCs w:val="23"/>
            <w:lang w:val="en-GB"/>
          </w:rPr>
          <w:t xml:space="preserve">– </w:t>
        </w:r>
      </w:ins>
      <w:r w:rsidRPr="005C4DDC">
        <w:rPr>
          <w:color w:val="222222"/>
          <w:sz w:val="23"/>
          <w:szCs w:val="23"/>
          <w:lang w:val="en-GB"/>
        </w:rPr>
        <w:t>sheesh, the pressure! Toxic expectations. De Botton says it perfectly</w:t>
      </w:r>
      <w:del w:id="504" w:author="Andrew Murton" w:date="2023-07-31T15:27:00Z">
        <w:r w:rsidRPr="005C4DDC" w:rsidDel="00772B25">
          <w:rPr>
            <w:color w:val="222222"/>
            <w:sz w:val="23"/>
            <w:szCs w:val="23"/>
            <w:lang w:val="en-GB"/>
          </w:rPr>
          <w:delText xml:space="preserve"> when speaking of life</w:delText>
        </w:r>
      </w:del>
      <w:r w:rsidRPr="005C4DDC">
        <w:rPr>
          <w:color w:val="222222"/>
          <w:sz w:val="23"/>
          <w:szCs w:val="23"/>
          <w:lang w:val="en-GB"/>
        </w:rPr>
        <w:t>:</w:t>
      </w:r>
      <w:r w:rsidRPr="005C4DDC">
        <w:rPr>
          <w:sz w:val="23"/>
          <w:szCs w:val="23"/>
          <w:highlight w:val="white"/>
          <w:lang w:val="en-GB"/>
        </w:rPr>
        <w:t xml:space="preserve"> </w:t>
      </w:r>
      <w:del w:id="505" w:author="Jo Halse" w:date="2023-07-28T10:15:00Z">
        <w:r w:rsidRPr="005C4DDC" w:rsidDel="00EB7D43">
          <w:rPr>
            <w:sz w:val="23"/>
            <w:szCs w:val="23"/>
            <w:highlight w:val="white"/>
            <w:lang w:val="en-GB"/>
          </w:rPr>
          <w:delText>“</w:delText>
        </w:r>
      </w:del>
      <w:ins w:id="506" w:author="Jo Halse" w:date="2023-07-28T10:15:00Z">
        <w:r w:rsidR="00EB7D43" w:rsidRPr="005C4DDC">
          <w:rPr>
            <w:sz w:val="23"/>
            <w:szCs w:val="23"/>
            <w:highlight w:val="white"/>
            <w:lang w:val="en-GB"/>
          </w:rPr>
          <w:t>‘</w:t>
        </w:r>
      </w:ins>
      <w:r w:rsidRPr="005C4DDC">
        <w:rPr>
          <w:sz w:val="23"/>
          <w:szCs w:val="23"/>
          <w:highlight w:val="white"/>
          <w:lang w:val="en-GB"/>
        </w:rPr>
        <w:t>A society that tells people that they can achieve anything will also be a society that very swiftly develops a problem with self-esteem. If everybody expects to achieve everything, you’re going to get an awful lot of people who are feeling that something’s gone dramatically wrong with their lives</w:t>
      </w:r>
      <w:del w:id="507" w:author="Jo Halse" w:date="2023-07-28T10:15:00Z">
        <w:r w:rsidRPr="005C4DDC" w:rsidDel="00EB7D43">
          <w:rPr>
            <w:sz w:val="23"/>
            <w:szCs w:val="23"/>
            <w:highlight w:val="white"/>
            <w:lang w:val="en-GB"/>
          </w:rPr>
          <w:delText>.”</w:delText>
        </w:r>
      </w:del>
      <w:ins w:id="508" w:author="Jo Halse" w:date="2023-07-28T10:15:00Z">
        <w:r w:rsidR="00EB7D43" w:rsidRPr="005C4DDC">
          <w:rPr>
            <w:sz w:val="23"/>
            <w:szCs w:val="23"/>
            <w:highlight w:val="white"/>
            <w:lang w:val="en-GB"/>
          </w:rPr>
          <w:t>.</w:t>
        </w:r>
        <w:r w:rsidR="00EB7D43" w:rsidRPr="005C4DDC">
          <w:rPr>
            <w:sz w:val="23"/>
            <w:szCs w:val="23"/>
            <w:lang w:val="en-GB"/>
          </w:rPr>
          <w:t>’</w:t>
        </w:r>
      </w:ins>
    </w:p>
    <w:p w14:paraId="00000017" w14:textId="493E586B" w:rsidR="006321B6" w:rsidRPr="005C4DDC" w:rsidRDefault="00000000" w:rsidP="00277B58">
      <w:pPr>
        <w:shd w:val="clear" w:color="auto" w:fill="FFFFFF"/>
        <w:spacing w:before="200" w:line="360" w:lineRule="auto"/>
        <w:ind w:left="720"/>
        <w:rPr>
          <w:color w:val="222222"/>
          <w:sz w:val="23"/>
          <w:szCs w:val="23"/>
          <w:lang w:val="en-GB"/>
        </w:rPr>
      </w:pPr>
      <w:r w:rsidRPr="005C4DDC">
        <w:rPr>
          <w:color w:val="222222"/>
          <w:sz w:val="23"/>
          <w:szCs w:val="23"/>
          <w:lang w:val="en-GB"/>
        </w:rPr>
        <w:t>Or their manuscripts. Or their debut novels (</w:t>
      </w:r>
      <w:del w:id="509" w:author="Andrew Murton" w:date="2023-07-31T15:27:00Z">
        <w:r w:rsidRPr="005C4DDC" w:rsidDel="00772B25">
          <w:rPr>
            <w:color w:val="222222"/>
            <w:sz w:val="23"/>
            <w:szCs w:val="23"/>
            <w:lang w:val="en-GB"/>
          </w:rPr>
          <w:delText xml:space="preserve">that </w:delText>
        </w:r>
      </w:del>
      <w:ins w:id="510" w:author="Andrew Murton" w:date="2023-07-31T15:27:00Z">
        <w:r w:rsidR="00772B25">
          <w:rPr>
            <w:color w:val="222222"/>
            <w:sz w:val="23"/>
            <w:szCs w:val="23"/>
            <w:lang w:val="en-GB"/>
          </w:rPr>
          <w:t>which</w:t>
        </w:r>
        <w:r w:rsidR="00772B25" w:rsidRPr="005C4DDC">
          <w:rPr>
            <w:color w:val="222222"/>
            <w:sz w:val="23"/>
            <w:szCs w:val="23"/>
            <w:lang w:val="en-GB"/>
          </w:rPr>
          <w:t xml:space="preserve"> </w:t>
        </w:r>
      </w:ins>
      <w:r w:rsidRPr="005C4DDC">
        <w:rPr>
          <w:color w:val="222222"/>
          <w:sz w:val="23"/>
          <w:szCs w:val="23"/>
          <w:lang w:val="en-GB"/>
        </w:rPr>
        <w:t>are published</w:t>
      </w:r>
      <w:del w:id="511" w:author="Andrew Murton" w:date="2023-07-31T13:53:00Z">
        <w:r w:rsidRPr="005C4DDC" w:rsidDel="00641D81">
          <w:rPr>
            <w:color w:val="222222"/>
            <w:sz w:val="23"/>
            <w:szCs w:val="23"/>
            <w:lang w:val="en-GB"/>
          </w:rPr>
          <w:delText>,</w:delText>
        </w:r>
      </w:del>
      <w:r w:rsidRPr="005C4DDC">
        <w:rPr>
          <w:color w:val="222222"/>
          <w:sz w:val="23"/>
          <w:szCs w:val="23"/>
          <w:lang w:val="en-GB"/>
        </w:rPr>
        <w:t xml:space="preserve"> but</w:t>
      </w:r>
      <w:ins w:id="512" w:author="Andrew Murton" w:date="2023-07-31T13:53:00Z">
        <w:r w:rsidR="00641D81">
          <w:rPr>
            <w:color w:val="222222"/>
            <w:sz w:val="23"/>
            <w:szCs w:val="23"/>
            <w:lang w:val="en-GB"/>
          </w:rPr>
          <w:t>,</w:t>
        </w:r>
      </w:ins>
      <w:r w:rsidRPr="005C4DDC">
        <w:rPr>
          <w:color w:val="222222"/>
          <w:sz w:val="23"/>
          <w:szCs w:val="23"/>
          <w:lang w:val="en-GB"/>
        </w:rPr>
        <w:t xml:space="preserve"> guess what, </w:t>
      </w:r>
      <w:del w:id="513" w:author="Jo Halse" w:date="2023-07-28T10:16:00Z">
        <w:r w:rsidRPr="005C4DDC" w:rsidDel="00984816">
          <w:rPr>
            <w:color w:val="222222"/>
            <w:sz w:val="23"/>
            <w:szCs w:val="23"/>
            <w:lang w:val="en-GB"/>
          </w:rPr>
          <w:delText xml:space="preserve">they’re </w:delText>
        </w:r>
      </w:del>
      <w:ins w:id="514" w:author="Jo Halse" w:date="2023-07-28T10:16:00Z">
        <w:r w:rsidR="00984816" w:rsidRPr="005C4DDC">
          <w:rPr>
            <w:color w:val="222222"/>
            <w:sz w:val="23"/>
            <w:szCs w:val="23"/>
            <w:lang w:val="en-GB"/>
          </w:rPr>
          <w:t xml:space="preserve">are </w:t>
        </w:r>
      </w:ins>
      <w:r w:rsidRPr="005C4DDC">
        <w:rPr>
          <w:color w:val="222222"/>
          <w:sz w:val="23"/>
          <w:szCs w:val="23"/>
          <w:lang w:val="en-GB"/>
        </w:rPr>
        <w:t xml:space="preserve">not bestsellers!) If you, as a writer, begin each project thinking it’s </w:t>
      </w:r>
      <w:del w:id="515" w:author="Jo Halse" w:date="2023-07-28T10:16:00Z">
        <w:r w:rsidRPr="005C4DDC" w:rsidDel="00975C95">
          <w:rPr>
            <w:color w:val="222222"/>
            <w:sz w:val="23"/>
            <w:szCs w:val="23"/>
            <w:lang w:val="en-GB"/>
          </w:rPr>
          <w:delText xml:space="preserve">going to be </w:delText>
        </w:r>
      </w:del>
      <w:r w:rsidRPr="005C4DDC">
        <w:rPr>
          <w:color w:val="222222"/>
          <w:sz w:val="23"/>
          <w:szCs w:val="23"/>
          <w:lang w:val="en-GB"/>
        </w:rPr>
        <w:t xml:space="preserve">the next </w:t>
      </w:r>
      <w:r w:rsidRPr="005C4DDC">
        <w:rPr>
          <w:i/>
          <w:iCs/>
          <w:color w:val="222222"/>
          <w:sz w:val="23"/>
          <w:szCs w:val="23"/>
          <w:lang w:val="en-GB"/>
          <w:rPrChange w:id="516" w:author="Jo Halse" w:date="2023-07-28T10:16:00Z">
            <w:rPr>
              <w:color w:val="222222"/>
              <w:sz w:val="23"/>
              <w:szCs w:val="23"/>
            </w:rPr>
          </w:rPrChange>
        </w:rPr>
        <w:t>Harry Potter</w:t>
      </w:r>
      <w:r w:rsidRPr="005C4DDC">
        <w:rPr>
          <w:color w:val="222222"/>
          <w:sz w:val="23"/>
          <w:szCs w:val="23"/>
          <w:lang w:val="en-GB"/>
        </w:rPr>
        <w:t xml:space="preserve"> or whatever manner of literary glory floats your boat, you are sabotaging your project and your creativity with pernicious optimism and toxic expectations. And this is an oily sludge that makes sticking to a schedule almost impossible. No matter how well-</w:t>
      </w:r>
      <w:del w:id="517" w:author="Jo Halse" w:date="2023-07-28T10:17:00Z">
        <w:r w:rsidRPr="005C4DDC" w:rsidDel="00CD5603">
          <w:rPr>
            <w:color w:val="222222"/>
            <w:sz w:val="23"/>
            <w:szCs w:val="23"/>
            <w:lang w:val="en-GB"/>
          </w:rPr>
          <w:delText xml:space="preserve">reserached </w:delText>
        </w:r>
      </w:del>
      <w:ins w:id="518" w:author="Jo Halse" w:date="2023-07-28T10:17:00Z">
        <w:r w:rsidR="00CD5603" w:rsidRPr="005C4DDC">
          <w:rPr>
            <w:color w:val="222222"/>
            <w:sz w:val="23"/>
            <w:szCs w:val="23"/>
            <w:lang w:val="en-GB"/>
          </w:rPr>
          <w:t xml:space="preserve">researched </w:t>
        </w:r>
      </w:ins>
      <w:r w:rsidRPr="005C4DDC">
        <w:rPr>
          <w:color w:val="222222"/>
          <w:sz w:val="23"/>
          <w:szCs w:val="23"/>
          <w:lang w:val="en-GB"/>
        </w:rPr>
        <w:t>and carefully planned that schedule may be.</w:t>
      </w:r>
    </w:p>
    <w:p w14:paraId="3F0BA6A7" w14:textId="77777777" w:rsidR="00030A7E" w:rsidRPr="005C4DDC" w:rsidRDefault="00030A7E" w:rsidP="00030A7E">
      <w:pPr>
        <w:shd w:val="clear" w:color="auto" w:fill="FFFFFF"/>
        <w:spacing w:before="200" w:line="360" w:lineRule="auto"/>
        <w:ind w:left="720"/>
        <w:rPr>
          <w:ins w:id="519" w:author="Andrew Murton" w:date="2023-07-31T14:59:00Z"/>
          <w:color w:val="222222"/>
          <w:sz w:val="23"/>
          <w:szCs w:val="23"/>
          <w:lang w:val="en-GB"/>
        </w:rPr>
      </w:pPr>
      <w:commentRangeStart w:id="520"/>
      <w:ins w:id="521" w:author="Andrew Murton" w:date="2023-07-31T14:59:00Z">
        <w:r w:rsidRPr="005C4DDC">
          <w:rPr>
            <w:color w:val="222222"/>
            <w:sz w:val="23"/>
            <w:szCs w:val="23"/>
            <w:lang w:val="en-GB"/>
          </w:rPr>
          <w:t>So, bazooka the doubt, embrace gentle pessimism and start writing now!</w:t>
        </w:r>
        <w:commentRangeEnd w:id="520"/>
        <w:r>
          <w:rPr>
            <w:rStyle w:val="CommentReference"/>
          </w:rPr>
          <w:commentReference w:id="520"/>
        </w:r>
      </w:ins>
    </w:p>
    <w:p w14:paraId="00000018" w14:textId="7FAA05D5" w:rsidR="006321B6" w:rsidRPr="005C4DDC" w:rsidDel="00291FC9" w:rsidRDefault="00000000" w:rsidP="00291FC9">
      <w:pPr>
        <w:shd w:val="clear" w:color="auto" w:fill="FFFFFF"/>
        <w:spacing w:before="200" w:line="360" w:lineRule="auto"/>
        <w:rPr>
          <w:del w:id="522" w:author="Andrew Murton" w:date="2023-07-31T14:53:00Z"/>
          <w:color w:val="222222"/>
          <w:sz w:val="23"/>
          <w:szCs w:val="23"/>
          <w:lang w:val="en-GB"/>
        </w:rPr>
        <w:pPrChange w:id="523" w:author="Andrew Murton" w:date="2023-07-31T14:56:00Z">
          <w:pPr>
            <w:shd w:val="clear" w:color="auto" w:fill="FFFFFF"/>
            <w:spacing w:before="200" w:line="360" w:lineRule="auto"/>
            <w:ind w:left="720"/>
          </w:pPr>
        </w:pPrChange>
      </w:pPr>
      <w:del w:id="524" w:author="Andrew Murton" w:date="2023-07-31T14:53:00Z">
        <w:r w:rsidRPr="005C4DDC" w:rsidDel="00291FC9">
          <w:rPr>
            <w:color w:val="222222"/>
            <w:sz w:val="23"/>
            <w:szCs w:val="23"/>
            <w:lang w:val="en-GB"/>
          </w:rPr>
          <w:delText>So</w:delText>
        </w:r>
      </w:del>
      <w:ins w:id="525" w:author="Jo Halse" w:date="2023-07-28T10:17:00Z">
        <w:del w:id="526" w:author="Andrew Murton" w:date="2023-07-31T14:53:00Z">
          <w:r w:rsidR="004B6734" w:rsidRPr="005C4DDC" w:rsidDel="00291FC9">
            <w:rPr>
              <w:color w:val="222222"/>
              <w:sz w:val="23"/>
              <w:szCs w:val="23"/>
              <w:lang w:val="en-GB"/>
            </w:rPr>
            <w:delText>,</w:delText>
          </w:r>
        </w:del>
      </w:ins>
      <w:del w:id="527" w:author="Andrew Murton" w:date="2023-07-31T14:53:00Z">
        <w:r w:rsidRPr="005C4DDC" w:rsidDel="00291FC9">
          <w:rPr>
            <w:color w:val="222222"/>
            <w:sz w:val="23"/>
            <w:szCs w:val="23"/>
            <w:lang w:val="en-GB"/>
          </w:rPr>
          <w:delText xml:space="preserve"> Bazooka </w:delText>
        </w:r>
      </w:del>
      <w:ins w:id="528" w:author="Jo Halse" w:date="2023-07-28T10:18:00Z">
        <w:del w:id="529" w:author="Andrew Murton" w:date="2023-07-31T14:53:00Z">
          <w:r w:rsidR="004B6734" w:rsidRPr="005C4DDC" w:rsidDel="00291FC9">
            <w:rPr>
              <w:color w:val="222222"/>
              <w:sz w:val="23"/>
              <w:szCs w:val="23"/>
              <w:lang w:val="en-GB"/>
            </w:rPr>
            <w:delText xml:space="preserve">bazooka </w:delText>
          </w:r>
        </w:del>
      </w:ins>
      <w:del w:id="530" w:author="Andrew Murton" w:date="2023-07-31T14:53:00Z">
        <w:r w:rsidRPr="005C4DDC" w:rsidDel="00291FC9">
          <w:rPr>
            <w:color w:val="222222"/>
            <w:sz w:val="23"/>
            <w:szCs w:val="23"/>
            <w:lang w:val="en-GB"/>
          </w:rPr>
          <w:delText>the doubt, embrace gentle pessimism and start writing now!</w:delText>
        </w:r>
      </w:del>
    </w:p>
    <w:p w14:paraId="00000019" w14:textId="41AE4CBC" w:rsidR="006321B6" w:rsidRPr="005C4DDC" w:rsidDel="0012663F" w:rsidRDefault="00000000" w:rsidP="00291FC9">
      <w:pPr>
        <w:shd w:val="clear" w:color="auto" w:fill="FFFFFF"/>
        <w:spacing w:before="200" w:line="360" w:lineRule="auto"/>
        <w:rPr>
          <w:del w:id="531" w:author="Andrew Murton" w:date="2023-07-31T13:46:00Z"/>
          <w:color w:val="222222"/>
          <w:sz w:val="23"/>
          <w:szCs w:val="23"/>
          <w:lang w:val="en-GB"/>
        </w:rPr>
        <w:pPrChange w:id="532" w:author="Andrew Murton" w:date="2023-07-31T14:56:00Z">
          <w:pPr>
            <w:shd w:val="clear" w:color="auto" w:fill="FFFFFF"/>
            <w:spacing w:before="200" w:line="360" w:lineRule="auto"/>
            <w:ind w:left="720"/>
          </w:pPr>
        </w:pPrChange>
      </w:pPr>
      <w:commentRangeStart w:id="533"/>
      <w:del w:id="534" w:author="Andrew Murton" w:date="2023-07-31T13:46:00Z">
        <w:r w:rsidRPr="005C4DDC" w:rsidDel="0012663F">
          <w:rPr>
            <w:color w:val="222222"/>
            <w:sz w:val="23"/>
            <w:szCs w:val="23"/>
            <w:lang w:val="en-GB"/>
          </w:rPr>
          <w:delText>Really all you need to know about the schedule is that</w:delText>
        </w:r>
      </w:del>
      <w:del w:id="535" w:author="Andrew Murton" w:date="2023-07-31T12:54:00Z">
        <w:r w:rsidRPr="005C4DDC" w:rsidDel="00772D47">
          <w:rPr>
            <w:color w:val="222222"/>
            <w:sz w:val="23"/>
            <w:szCs w:val="23"/>
            <w:lang w:val="en-GB"/>
          </w:rPr>
          <w:delText xml:space="preserve"> if you can fit in</w:delText>
        </w:r>
      </w:del>
      <w:del w:id="536" w:author="Andrew Murton" w:date="2023-07-31T13:46:00Z">
        <w:r w:rsidRPr="005C4DDC" w:rsidDel="0012663F">
          <w:rPr>
            <w:color w:val="222222"/>
            <w:sz w:val="23"/>
            <w:szCs w:val="23"/>
            <w:lang w:val="en-GB"/>
          </w:rPr>
          <w:delText xml:space="preserve"> an hour or two, three to five times a week, you’ll get your novel,</w:delText>
        </w:r>
      </w:del>
      <w:del w:id="537" w:author="Andrew Murton" w:date="2023-07-31T12:53:00Z">
        <w:r w:rsidRPr="005C4DDC" w:rsidDel="00772D47">
          <w:rPr>
            <w:color w:val="222222"/>
            <w:sz w:val="23"/>
            <w:szCs w:val="23"/>
            <w:lang w:val="en-GB"/>
          </w:rPr>
          <w:delText xml:space="preserve"> your</w:delText>
        </w:r>
      </w:del>
      <w:del w:id="538" w:author="Andrew Murton" w:date="2023-07-31T13:46:00Z">
        <w:r w:rsidRPr="005C4DDC" w:rsidDel="0012663F">
          <w:rPr>
            <w:color w:val="222222"/>
            <w:sz w:val="23"/>
            <w:szCs w:val="23"/>
            <w:lang w:val="en-GB"/>
          </w:rPr>
          <w:delText xml:space="preserve"> story or</w:delText>
        </w:r>
      </w:del>
      <w:del w:id="539" w:author="Andrew Murton" w:date="2023-07-31T12:54:00Z">
        <w:r w:rsidRPr="005C4DDC" w:rsidDel="00772D47">
          <w:rPr>
            <w:color w:val="222222"/>
            <w:sz w:val="23"/>
            <w:szCs w:val="23"/>
            <w:lang w:val="en-GB"/>
          </w:rPr>
          <w:delText xml:space="preserve"> your</w:delText>
        </w:r>
      </w:del>
      <w:del w:id="540" w:author="Andrew Murton" w:date="2023-07-31T13:46:00Z">
        <w:r w:rsidRPr="005C4DDC" w:rsidDel="0012663F">
          <w:rPr>
            <w:color w:val="222222"/>
            <w:sz w:val="23"/>
            <w:szCs w:val="23"/>
            <w:lang w:val="en-GB"/>
          </w:rPr>
          <w:delText xml:space="preserve"> memoir written</w:delText>
        </w:r>
      </w:del>
      <w:del w:id="541" w:author="Andrew Murton" w:date="2023-07-31T12:55:00Z">
        <w:r w:rsidRPr="005C4DDC" w:rsidDel="00772D47">
          <w:rPr>
            <w:color w:val="222222"/>
            <w:sz w:val="23"/>
            <w:szCs w:val="23"/>
            <w:lang w:val="en-GB"/>
          </w:rPr>
          <w:delText xml:space="preserve"> as long as you keep turning up at that writing desk</w:delText>
        </w:r>
      </w:del>
      <w:del w:id="542" w:author="Andrew Murton" w:date="2023-07-31T13:46:00Z">
        <w:r w:rsidRPr="005C4DDC" w:rsidDel="0012663F">
          <w:rPr>
            <w:color w:val="222222"/>
            <w:sz w:val="23"/>
            <w:szCs w:val="23"/>
            <w:lang w:val="en-GB"/>
          </w:rPr>
          <w:delText>.</w:delText>
        </w:r>
        <w:commentRangeEnd w:id="533"/>
        <w:r w:rsidR="000546E4" w:rsidRPr="005C4DDC" w:rsidDel="0012663F">
          <w:rPr>
            <w:rStyle w:val="CommentReference"/>
            <w:lang w:val="en-GB"/>
          </w:rPr>
          <w:commentReference w:id="533"/>
        </w:r>
      </w:del>
    </w:p>
    <w:p w14:paraId="42193E91" w14:textId="15804F13" w:rsidR="006F1073" w:rsidRPr="005C4DDC" w:rsidDel="00030A7E" w:rsidRDefault="006F1073" w:rsidP="00291FC9">
      <w:pPr>
        <w:shd w:val="clear" w:color="auto" w:fill="FFFFFF"/>
        <w:spacing w:before="200" w:line="360" w:lineRule="auto"/>
        <w:rPr>
          <w:ins w:id="543" w:author="Jo Halse" w:date="2023-07-28T12:15:00Z"/>
          <w:del w:id="544" w:author="Andrew Murton" w:date="2023-07-31T14:59:00Z"/>
          <w:color w:val="222222"/>
          <w:sz w:val="23"/>
          <w:szCs w:val="23"/>
          <w:lang w:val="en-GB"/>
        </w:rPr>
        <w:pPrChange w:id="545" w:author="Andrew Murton" w:date="2023-07-31T14:56:00Z">
          <w:pPr>
            <w:shd w:val="clear" w:color="auto" w:fill="FFFFFF"/>
            <w:spacing w:before="200" w:line="360" w:lineRule="auto"/>
            <w:ind w:left="720"/>
          </w:pPr>
        </w:pPrChange>
      </w:pPr>
    </w:p>
    <w:p w14:paraId="717B6067" w14:textId="0FC59B83" w:rsidR="006F1073" w:rsidRPr="005C4DDC" w:rsidDel="0059389A" w:rsidRDefault="006F1073" w:rsidP="00277B58">
      <w:pPr>
        <w:shd w:val="clear" w:color="auto" w:fill="FFFFFF"/>
        <w:spacing w:before="200" w:line="360" w:lineRule="auto"/>
        <w:ind w:left="720"/>
        <w:rPr>
          <w:ins w:id="546" w:author="Jo Halse" w:date="2023-07-28T12:15:00Z"/>
          <w:del w:id="547" w:author="Andrew Murton" w:date="2023-07-31T13:56:00Z"/>
          <w:color w:val="222222"/>
          <w:sz w:val="23"/>
          <w:szCs w:val="23"/>
          <w:lang w:val="en-GB"/>
        </w:rPr>
      </w:pPr>
      <w:commentRangeStart w:id="548"/>
      <w:ins w:id="549" w:author="Jo Halse" w:date="2023-07-28T12:17:00Z">
        <w:del w:id="550" w:author="Andrew Murton" w:date="2023-07-31T13:56:00Z">
          <w:r w:rsidRPr="005C4DDC" w:rsidDel="0059389A">
            <w:rPr>
              <w:color w:val="222222"/>
              <w:sz w:val="23"/>
              <w:szCs w:val="23"/>
              <w:lang w:val="en-GB"/>
            </w:rPr>
            <w:delText>Another t</w:delText>
          </w:r>
        </w:del>
      </w:ins>
      <w:ins w:id="551" w:author="Jo Halse" w:date="2023-07-28T12:18:00Z">
        <w:del w:id="552" w:author="Andrew Murton" w:date="2023-07-31T13:56:00Z">
          <w:r w:rsidRPr="005C4DDC" w:rsidDel="0059389A">
            <w:rPr>
              <w:color w:val="222222"/>
              <w:sz w:val="23"/>
              <w:szCs w:val="23"/>
              <w:lang w:val="en-GB"/>
            </w:rPr>
            <w:delText xml:space="preserve">ip </w:delText>
          </w:r>
        </w:del>
      </w:ins>
      <w:ins w:id="553" w:author="Jo Halse" w:date="2023-07-28T12:17:00Z">
        <w:del w:id="554" w:author="Andrew Murton" w:date="2023-07-31T13:56:00Z">
          <w:r w:rsidRPr="005C4DDC" w:rsidDel="0059389A">
            <w:rPr>
              <w:color w:val="222222"/>
              <w:sz w:val="23"/>
              <w:szCs w:val="23"/>
              <w:lang w:val="en-GB"/>
            </w:rPr>
            <w:delText>to</w:delText>
          </w:r>
        </w:del>
      </w:ins>
      <w:ins w:id="555" w:author="Jo Halse" w:date="2023-07-28T12:18:00Z">
        <w:del w:id="556" w:author="Andrew Murton" w:date="2023-07-31T13:56:00Z">
          <w:r w:rsidRPr="005C4DDC" w:rsidDel="0059389A">
            <w:rPr>
              <w:color w:val="222222"/>
              <w:sz w:val="23"/>
              <w:szCs w:val="23"/>
              <w:lang w:val="en-GB"/>
            </w:rPr>
            <w:delText xml:space="preserve"> accompany the </w:delText>
          </w:r>
        </w:del>
      </w:ins>
      <w:ins w:id="557" w:author="Jo Halse" w:date="2023-07-28T12:19:00Z">
        <w:del w:id="558" w:author="Andrew Murton" w:date="2023-07-31T13:56:00Z">
          <w:r w:rsidRPr="005C4DDC" w:rsidDel="0059389A">
            <w:rPr>
              <w:color w:val="222222"/>
              <w:sz w:val="23"/>
              <w:szCs w:val="23"/>
              <w:lang w:val="en-GB"/>
            </w:rPr>
            <w:delText>bazooka</w:delText>
          </w:r>
        </w:del>
      </w:ins>
      <w:commentRangeEnd w:id="548"/>
      <w:ins w:id="559" w:author="Jo Halse" w:date="2023-07-28T12:21:00Z">
        <w:del w:id="560" w:author="Andrew Murton" w:date="2023-07-31T13:56:00Z">
          <w:r w:rsidR="00F95EF3" w:rsidRPr="005C4DDC" w:rsidDel="0059389A">
            <w:rPr>
              <w:rStyle w:val="CommentReference"/>
              <w:lang w:val="en-GB"/>
            </w:rPr>
            <w:commentReference w:id="548"/>
          </w:r>
        </w:del>
      </w:ins>
    </w:p>
    <w:p w14:paraId="21A7609F" w14:textId="27A5ED41" w:rsidR="00B5442B" w:rsidRDefault="00000000" w:rsidP="00277B58">
      <w:pPr>
        <w:shd w:val="clear" w:color="auto" w:fill="FFFFFF"/>
        <w:spacing w:before="200" w:line="360" w:lineRule="auto"/>
        <w:ind w:left="720"/>
        <w:rPr>
          <w:ins w:id="561" w:author="Andrew Murton" w:date="2023-07-31T14:07:00Z"/>
          <w:color w:val="222222"/>
          <w:sz w:val="23"/>
          <w:szCs w:val="23"/>
          <w:lang w:val="en-GB"/>
        </w:rPr>
      </w:pPr>
      <w:r w:rsidRPr="005C4DDC">
        <w:rPr>
          <w:color w:val="222222"/>
          <w:sz w:val="23"/>
          <w:szCs w:val="23"/>
          <w:lang w:val="en-GB"/>
        </w:rPr>
        <w:t>Earlier,</w:t>
      </w:r>
      <w:ins w:id="562" w:author="Jo Halse" w:date="2023-07-28T12:22:00Z">
        <w:r w:rsidR="00F95EF3" w:rsidRPr="005C4DDC">
          <w:rPr>
            <w:color w:val="222222"/>
            <w:sz w:val="23"/>
            <w:szCs w:val="23"/>
            <w:lang w:val="en-GB"/>
          </w:rPr>
          <w:t xml:space="preserve"> </w:t>
        </w:r>
      </w:ins>
      <w:r w:rsidRPr="005C4DDC">
        <w:rPr>
          <w:color w:val="222222"/>
          <w:sz w:val="23"/>
          <w:szCs w:val="23"/>
          <w:lang w:val="en-GB"/>
        </w:rPr>
        <w:t xml:space="preserve">I mentioned </w:t>
      </w:r>
      <w:del w:id="563" w:author="Andrew Murton" w:date="2023-07-31T12:51:00Z">
        <w:r w:rsidRPr="005C4DDC" w:rsidDel="00772D47">
          <w:rPr>
            <w:color w:val="222222"/>
            <w:sz w:val="23"/>
            <w:szCs w:val="23"/>
            <w:lang w:val="en-GB"/>
          </w:rPr>
          <w:delText xml:space="preserve">sitting </w:delText>
        </w:r>
      </w:del>
      <w:ins w:id="564" w:author="Andrew Murton" w:date="2023-07-31T12:51:00Z">
        <w:r w:rsidR="00772D47">
          <w:rPr>
            <w:color w:val="222222"/>
            <w:sz w:val="23"/>
            <w:szCs w:val="23"/>
            <w:lang w:val="en-GB"/>
          </w:rPr>
          <w:t>arriving</w:t>
        </w:r>
        <w:r w:rsidR="00772D47" w:rsidRPr="005C4DDC">
          <w:rPr>
            <w:color w:val="222222"/>
            <w:sz w:val="23"/>
            <w:szCs w:val="23"/>
            <w:lang w:val="en-GB"/>
          </w:rPr>
          <w:t xml:space="preserve"> </w:t>
        </w:r>
      </w:ins>
      <w:r w:rsidRPr="005C4DDC">
        <w:rPr>
          <w:color w:val="222222"/>
          <w:sz w:val="23"/>
          <w:szCs w:val="23"/>
          <w:lang w:val="en-GB"/>
        </w:rPr>
        <w:t xml:space="preserve">at your writing desk like a </w:t>
      </w:r>
      <w:ins w:id="565" w:author="Andrew Murton" w:date="2023-07-31T14:03:00Z">
        <w:r w:rsidR="0059389A">
          <w:rPr>
            <w:color w:val="222222"/>
            <w:sz w:val="23"/>
            <w:szCs w:val="23"/>
            <w:lang w:val="en-GB"/>
          </w:rPr>
          <w:t>S</w:t>
        </w:r>
      </w:ins>
      <w:commentRangeStart w:id="566"/>
      <w:commentRangeStart w:id="567"/>
      <w:del w:id="568" w:author="Andrew Murton" w:date="2023-07-31T14:03:00Z">
        <w:r w:rsidRPr="005C4DDC" w:rsidDel="0059389A">
          <w:rPr>
            <w:color w:val="222222"/>
            <w:sz w:val="23"/>
            <w:szCs w:val="23"/>
            <w:lang w:val="en-GB"/>
          </w:rPr>
          <w:delText>s</w:delText>
        </w:r>
      </w:del>
      <w:r w:rsidRPr="005C4DDC">
        <w:rPr>
          <w:color w:val="222222"/>
          <w:sz w:val="23"/>
          <w:szCs w:val="23"/>
          <w:lang w:val="en-GB"/>
        </w:rPr>
        <w:t>toic</w:t>
      </w:r>
      <w:commentRangeEnd w:id="566"/>
      <w:r w:rsidR="0080070F" w:rsidRPr="005C4DDC">
        <w:rPr>
          <w:rStyle w:val="CommentReference"/>
          <w:lang w:val="en-GB"/>
        </w:rPr>
        <w:commentReference w:id="566"/>
      </w:r>
      <w:commentRangeEnd w:id="567"/>
      <w:r w:rsidR="0059389A">
        <w:rPr>
          <w:rStyle w:val="CommentReference"/>
        </w:rPr>
        <w:commentReference w:id="567"/>
      </w:r>
      <w:ins w:id="569" w:author="Jo Halse" w:date="2023-07-28T12:22:00Z">
        <w:r w:rsidR="00F95EF3" w:rsidRPr="005C4DDC">
          <w:rPr>
            <w:color w:val="222222"/>
            <w:sz w:val="23"/>
            <w:szCs w:val="23"/>
            <w:lang w:val="en-GB"/>
          </w:rPr>
          <w:t>.</w:t>
        </w:r>
      </w:ins>
      <w:del w:id="570" w:author="Jo Halse" w:date="2023-07-28T12:22:00Z">
        <w:r w:rsidRPr="005C4DDC" w:rsidDel="00F95EF3">
          <w:rPr>
            <w:color w:val="222222"/>
            <w:sz w:val="23"/>
            <w:szCs w:val="23"/>
            <w:lang w:val="en-GB"/>
          </w:rPr>
          <w:delText>,</w:delText>
        </w:r>
      </w:del>
      <w:r w:rsidRPr="005C4DDC">
        <w:rPr>
          <w:color w:val="222222"/>
          <w:sz w:val="23"/>
          <w:szCs w:val="23"/>
          <w:lang w:val="en-GB"/>
        </w:rPr>
        <w:t xml:space="preserve"> </w:t>
      </w:r>
      <w:del w:id="571" w:author="Jo Halse" w:date="2023-07-28T12:22:00Z">
        <w:r w:rsidRPr="005C4DDC" w:rsidDel="00F95EF3">
          <w:rPr>
            <w:color w:val="222222"/>
            <w:sz w:val="23"/>
            <w:szCs w:val="23"/>
            <w:lang w:val="en-GB"/>
          </w:rPr>
          <w:delText>well i</w:delText>
        </w:r>
      </w:del>
      <w:ins w:id="572" w:author="Jo Halse" w:date="2023-07-28T12:22:00Z">
        <w:r w:rsidR="00F95EF3" w:rsidRPr="005C4DDC">
          <w:rPr>
            <w:color w:val="222222"/>
            <w:sz w:val="23"/>
            <w:szCs w:val="23"/>
            <w:lang w:val="en-GB"/>
          </w:rPr>
          <w:t>I</w:t>
        </w:r>
      </w:ins>
      <w:r w:rsidRPr="005C4DDC">
        <w:rPr>
          <w:color w:val="222222"/>
          <w:sz w:val="23"/>
          <w:szCs w:val="23"/>
          <w:lang w:val="en-GB"/>
        </w:rPr>
        <w:t xml:space="preserve">f you watch </w:t>
      </w:r>
      <w:del w:id="573" w:author="Jo Halse" w:date="2023-07-28T12:23:00Z">
        <w:r w:rsidRPr="005C4DDC" w:rsidDel="00F95EF3">
          <w:rPr>
            <w:color w:val="222222"/>
            <w:sz w:val="23"/>
            <w:szCs w:val="23"/>
            <w:lang w:val="en-GB"/>
          </w:rPr>
          <w:delText xml:space="preserve">the </w:delText>
        </w:r>
        <w:r w:rsidRPr="005C4DDC" w:rsidDel="00F95EF3">
          <w:rPr>
            <w:lang w:val="en-GB"/>
          </w:rPr>
          <w:fldChar w:fldCharType="begin"/>
        </w:r>
        <w:r w:rsidRPr="005C4DDC" w:rsidDel="00F95EF3">
          <w:rPr>
            <w:lang w:val="en-GB"/>
          </w:rPr>
          <w:delInstrText>HYPERLINK "https://www.youtube.com/watch?v=Aw1oLtuJOXQ" \h</w:delInstrText>
        </w:r>
        <w:r w:rsidRPr="005C4DDC" w:rsidDel="00F95EF3">
          <w:rPr>
            <w:lang w:val="en-GB"/>
          </w:rPr>
        </w:r>
        <w:r w:rsidRPr="005C4DDC" w:rsidDel="00F95EF3">
          <w:rPr>
            <w:lang w:val="en-GB"/>
          </w:rPr>
          <w:fldChar w:fldCharType="separate"/>
        </w:r>
        <w:r w:rsidRPr="005C4DDC" w:rsidDel="00F95EF3">
          <w:rPr>
            <w:color w:val="1155CC"/>
            <w:sz w:val="23"/>
            <w:szCs w:val="23"/>
            <w:u w:val="single"/>
            <w:lang w:val="en-GB"/>
          </w:rPr>
          <w:delText>YouTube link to De Botton’s address</w:delText>
        </w:r>
        <w:r w:rsidRPr="005C4DDC" w:rsidDel="00F95EF3">
          <w:rPr>
            <w:color w:val="1155CC"/>
            <w:sz w:val="23"/>
            <w:szCs w:val="23"/>
            <w:u w:val="single"/>
            <w:lang w:val="en-GB"/>
          </w:rPr>
          <w:fldChar w:fldCharType="end"/>
        </w:r>
      </w:del>
      <w:ins w:id="574" w:author="Andrew Murton" w:date="2023-07-31T12:51:00Z">
        <w:r w:rsidR="00772D47">
          <w:rPr>
            <w:color w:val="222222"/>
            <w:sz w:val="23"/>
            <w:szCs w:val="23"/>
            <w:lang w:val="en-GB"/>
          </w:rPr>
          <w:t>d</w:t>
        </w:r>
      </w:ins>
      <w:ins w:id="575" w:author="Jo Halse" w:date="2023-07-28T12:23:00Z">
        <w:del w:id="576" w:author="Andrew Murton" w:date="2023-07-31T12:51:00Z">
          <w:r w:rsidR="00F95EF3" w:rsidRPr="005C4DDC" w:rsidDel="00772D47">
            <w:rPr>
              <w:color w:val="222222"/>
              <w:sz w:val="23"/>
              <w:szCs w:val="23"/>
              <w:lang w:val="en-GB"/>
            </w:rPr>
            <w:delText>D</w:delText>
          </w:r>
        </w:del>
        <w:r w:rsidR="00F95EF3" w:rsidRPr="005C4DDC">
          <w:rPr>
            <w:color w:val="222222"/>
            <w:sz w:val="23"/>
            <w:szCs w:val="23"/>
            <w:lang w:val="en-GB"/>
          </w:rPr>
          <w:t xml:space="preserve">e Botton’s </w:t>
        </w:r>
      </w:ins>
      <w:ins w:id="577" w:author="Jo Halse" w:date="2023-07-28T12:27:00Z">
        <w:r w:rsidR="00F95EF3" w:rsidRPr="005C4DDC">
          <w:rPr>
            <w:color w:val="222222"/>
            <w:sz w:val="23"/>
            <w:szCs w:val="23"/>
            <w:lang w:val="en-GB"/>
          </w:rPr>
          <w:t>talk</w:t>
        </w:r>
      </w:ins>
      <w:r w:rsidRPr="005C4DDC">
        <w:rPr>
          <w:color w:val="222222"/>
          <w:sz w:val="23"/>
          <w:szCs w:val="23"/>
          <w:lang w:val="en-GB"/>
        </w:rPr>
        <w:t xml:space="preserve"> on pessimism, you will hear him mention </w:t>
      </w:r>
      <w:ins w:id="578" w:author="Andrew Murton" w:date="2023-07-31T14:11:00Z">
        <w:r w:rsidR="00B5442B" w:rsidRPr="00B5442B">
          <w:rPr>
            <w:color w:val="222222"/>
            <w:sz w:val="23"/>
            <w:szCs w:val="23"/>
            <w:lang w:val="en-GB"/>
            <w:rPrChange w:id="579" w:author="Andrew Murton" w:date="2023-07-31T14:11:00Z">
              <w:rPr>
                <w:rStyle w:val="Hyperlink"/>
                <w:sz w:val="23"/>
                <w:szCs w:val="23"/>
                <w:lang w:val="en-GB"/>
              </w:rPr>
            </w:rPrChange>
          </w:rPr>
          <w:t xml:space="preserve">Seneca’s </w:t>
        </w:r>
        <w:commentRangeStart w:id="580"/>
        <w:del w:id="581" w:author="Jo Halse" w:date="2023-07-28T12:28:00Z">
          <w:r w:rsidR="00B5442B" w:rsidRPr="00B5442B" w:rsidDel="00F95EF3">
            <w:rPr>
              <w:i/>
              <w:iCs/>
              <w:color w:val="222222"/>
              <w:sz w:val="23"/>
              <w:szCs w:val="23"/>
              <w:lang w:val="en-GB"/>
              <w:rPrChange w:id="582" w:author="Andrew Murton" w:date="2023-07-31T14:11:00Z">
                <w:rPr>
                  <w:color w:val="222222"/>
                  <w:sz w:val="23"/>
                  <w:szCs w:val="23"/>
                  <w:lang w:val="en-GB"/>
                </w:rPr>
              </w:rPrChange>
            </w:rPr>
            <w:delText xml:space="preserve">morning </w:delText>
          </w:r>
        </w:del>
        <w:del w:id="583" w:author="Jo Halse" w:date="2023-07-28T13:59:00Z">
          <w:r w:rsidR="00B5442B" w:rsidRPr="00B5442B" w:rsidDel="009B102C">
            <w:rPr>
              <w:i/>
              <w:iCs/>
              <w:color w:val="222222"/>
              <w:sz w:val="23"/>
              <w:szCs w:val="23"/>
              <w:lang w:val="en-GB"/>
              <w:rPrChange w:id="584" w:author="Andrew Murton" w:date="2023-07-31T14:11:00Z">
                <w:rPr>
                  <w:color w:val="222222"/>
                  <w:sz w:val="23"/>
                  <w:szCs w:val="23"/>
                  <w:lang w:val="en-GB"/>
                </w:rPr>
              </w:rPrChange>
            </w:rPr>
            <w:delText>Premediatio</w:delText>
          </w:r>
        </w:del>
        <w:r w:rsidR="00B5442B" w:rsidRPr="00B5442B">
          <w:rPr>
            <w:i/>
            <w:iCs/>
            <w:color w:val="222222"/>
            <w:sz w:val="23"/>
            <w:szCs w:val="23"/>
            <w:lang w:val="en-GB"/>
            <w:rPrChange w:id="585" w:author="Andrew Murton" w:date="2023-07-31T14:11:00Z">
              <w:rPr>
                <w:color w:val="222222"/>
                <w:sz w:val="23"/>
                <w:szCs w:val="23"/>
                <w:lang w:val="en-GB"/>
              </w:rPr>
            </w:rPrChange>
          </w:rPr>
          <w:t>Pr</w:t>
        </w:r>
        <w:r w:rsidR="00B5442B" w:rsidRPr="00B5442B">
          <w:rPr>
            <w:i/>
            <w:iCs/>
            <w:color w:val="222222"/>
            <w:sz w:val="23"/>
            <w:szCs w:val="23"/>
            <w:lang w:val="en-GB"/>
            <w:rPrChange w:id="586" w:author="Andrew Murton" w:date="2023-07-31T14:11:00Z">
              <w:rPr>
                <w:rStyle w:val="Hyperlink"/>
                <w:i/>
                <w:iCs/>
                <w:sz w:val="23"/>
                <w:szCs w:val="23"/>
                <w:lang w:val="en-GB"/>
              </w:rPr>
            </w:rPrChange>
          </w:rPr>
          <w:t>a</w:t>
        </w:r>
        <w:r w:rsidR="00B5442B" w:rsidRPr="00B5442B">
          <w:rPr>
            <w:i/>
            <w:iCs/>
            <w:color w:val="222222"/>
            <w:sz w:val="23"/>
            <w:szCs w:val="23"/>
            <w:lang w:val="en-GB"/>
            <w:rPrChange w:id="587" w:author="Andrew Murton" w:date="2023-07-31T14:11:00Z">
              <w:rPr>
                <w:color w:val="222222"/>
                <w:sz w:val="23"/>
                <w:szCs w:val="23"/>
                <w:lang w:val="en-GB"/>
              </w:rPr>
            </w:rPrChange>
          </w:rPr>
          <w:t>emeditatio</w:t>
        </w:r>
        <w:del w:id="588" w:author="Andrew Murton" w:date="2023-07-31T13:58:00Z">
          <w:r w:rsidR="00B5442B" w:rsidRPr="00B5442B" w:rsidDel="0059389A">
            <w:rPr>
              <w:i/>
              <w:iCs/>
              <w:color w:val="222222"/>
              <w:sz w:val="23"/>
              <w:szCs w:val="23"/>
              <w:lang w:val="en-GB"/>
              <w:rPrChange w:id="589" w:author="Andrew Murton" w:date="2023-07-31T14:11:00Z">
                <w:rPr>
                  <w:color w:val="222222"/>
                  <w:sz w:val="23"/>
                  <w:szCs w:val="23"/>
                  <w:lang w:val="en-GB"/>
                </w:rPr>
              </w:rPrChange>
            </w:rPr>
            <w:delText>n</w:delText>
          </w:r>
        </w:del>
        <w:r w:rsidR="00B5442B" w:rsidRPr="00B5442B">
          <w:rPr>
            <w:i/>
            <w:iCs/>
            <w:color w:val="222222"/>
            <w:sz w:val="23"/>
            <w:szCs w:val="23"/>
            <w:lang w:val="en-GB"/>
            <w:rPrChange w:id="590" w:author="Andrew Murton" w:date="2023-07-31T14:11:00Z">
              <w:rPr>
                <w:color w:val="222222"/>
                <w:sz w:val="23"/>
                <w:szCs w:val="23"/>
                <w:lang w:val="en-GB"/>
              </w:rPr>
            </w:rPrChange>
          </w:rPr>
          <w:t xml:space="preserve"> </w:t>
        </w:r>
        <w:del w:id="591" w:author="Jo Halse" w:date="2023-07-28T12:32:00Z">
          <w:r w:rsidR="00B5442B" w:rsidRPr="00B5442B" w:rsidDel="00F65E2A">
            <w:rPr>
              <w:i/>
              <w:iCs/>
              <w:color w:val="222222"/>
              <w:sz w:val="23"/>
              <w:szCs w:val="23"/>
              <w:lang w:val="en-GB"/>
              <w:rPrChange w:id="592" w:author="Andrew Murton" w:date="2023-07-31T14:11:00Z">
                <w:rPr>
                  <w:color w:val="222222"/>
                  <w:sz w:val="23"/>
                  <w:szCs w:val="23"/>
                  <w:lang w:val="en-GB"/>
                </w:rPr>
              </w:rPrChange>
            </w:rPr>
            <w:delText>malorum</w:delText>
          </w:r>
        </w:del>
        <w:commentRangeEnd w:id="580"/>
        <w:r w:rsidR="00B5442B" w:rsidRPr="00B5442B">
          <w:rPr>
            <w:i/>
            <w:iCs/>
            <w:color w:val="222222"/>
            <w:sz w:val="23"/>
            <w:szCs w:val="23"/>
            <w:lang w:val="en-GB"/>
            <w:rPrChange w:id="593" w:author="Andrew Murton" w:date="2023-07-31T14:11:00Z">
              <w:rPr>
                <w:color w:val="222222"/>
                <w:sz w:val="23"/>
                <w:szCs w:val="23"/>
                <w:lang w:val="en-GB"/>
              </w:rPr>
            </w:rPrChange>
          </w:rPr>
          <w:t>Malorum</w:t>
        </w:r>
        <w:r w:rsidR="00B5442B" w:rsidRPr="00B5442B">
          <w:rPr>
            <w:i/>
            <w:iCs/>
            <w:color w:val="222222"/>
            <w:sz w:val="16"/>
            <w:szCs w:val="16"/>
            <w:lang w:val="en-GB"/>
            <w:rPrChange w:id="594" w:author="Andrew Murton" w:date="2023-07-31T14:11:00Z">
              <w:rPr>
                <w:rStyle w:val="CommentReference"/>
                <w:lang w:val="en-GB"/>
              </w:rPr>
            </w:rPrChange>
          </w:rPr>
          <w:commentReference w:id="580"/>
        </w:r>
      </w:ins>
      <w:r w:rsidRPr="005C4DDC">
        <w:rPr>
          <w:color w:val="222222"/>
          <w:sz w:val="23"/>
          <w:szCs w:val="23"/>
          <w:lang w:val="en-GB"/>
        </w:rPr>
        <w:t xml:space="preserve"> (</w:t>
      </w:r>
      <w:del w:id="595" w:author="Andrew Murton" w:date="2023-07-31T13:59:00Z">
        <w:r w:rsidRPr="005C4DDC" w:rsidDel="0059389A">
          <w:rPr>
            <w:color w:val="222222"/>
            <w:sz w:val="23"/>
            <w:szCs w:val="23"/>
            <w:lang w:val="en-GB"/>
          </w:rPr>
          <w:delText>‘</w:delText>
        </w:r>
      </w:del>
      <w:r w:rsidRPr="005C4DDC">
        <w:rPr>
          <w:color w:val="222222"/>
          <w:sz w:val="23"/>
          <w:szCs w:val="23"/>
          <w:lang w:val="en-GB"/>
        </w:rPr>
        <w:t>the pre</w:t>
      </w:r>
      <w:del w:id="596" w:author="Andrew Murton" w:date="2023-07-31T13:59:00Z">
        <w:r w:rsidRPr="005C4DDC" w:rsidDel="0059389A">
          <w:rPr>
            <w:color w:val="222222"/>
            <w:sz w:val="23"/>
            <w:szCs w:val="23"/>
            <w:lang w:val="en-GB"/>
          </w:rPr>
          <w:delText>-</w:delText>
        </w:r>
      </w:del>
      <w:r w:rsidRPr="005C4DDC">
        <w:rPr>
          <w:color w:val="222222"/>
          <w:sz w:val="23"/>
          <w:szCs w:val="23"/>
          <w:lang w:val="en-GB"/>
        </w:rPr>
        <w:t>meditation of evils</w:t>
      </w:r>
      <w:ins w:id="597" w:author="Jo Halse" w:date="2023-07-28T12:29:00Z">
        <w:del w:id="598" w:author="Andrew Murton" w:date="2023-07-31T13:59:00Z">
          <w:r w:rsidR="00F95EF3" w:rsidRPr="005C4DDC" w:rsidDel="0059389A">
            <w:rPr>
              <w:color w:val="222222"/>
              <w:sz w:val="23"/>
              <w:szCs w:val="23"/>
              <w:lang w:val="en-GB"/>
            </w:rPr>
            <w:delText>’</w:delText>
          </w:r>
        </w:del>
      </w:ins>
      <w:r w:rsidRPr="005C4DDC">
        <w:rPr>
          <w:color w:val="222222"/>
          <w:sz w:val="23"/>
          <w:szCs w:val="23"/>
          <w:lang w:val="en-GB"/>
        </w:rPr>
        <w:t>)</w:t>
      </w:r>
      <w:commentRangeStart w:id="599"/>
      <w:ins w:id="600" w:author="Andrew Murton" w:date="2023-07-31T14:01:00Z">
        <w:r w:rsidR="0059389A">
          <w:rPr>
            <w:color w:val="222222"/>
            <w:sz w:val="23"/>
            <w:szCs w:val="23"/>
            <w:lang w:val="en-GB"/>
          </w:rPr>
          <w:t xml:space="preserve">: </w:t>
        </w:r>
      </w:ins>
      <w:ins w:id="601" w:author="Andrew Murton" w:date="2023-07-31T14:05:00Z">
        <w:r w:rsidR="0059389A">
          <w:rPr>
            <w:color w:val="222222"/>
            <w:sz w:val="23"/>
            <w:szCs w:val="23"/>
            <w:lang w:val="en-GB"/>
          </w:rPr>
          <w:t>‘The wise will start</w:t>
        </w:r>
      </w:ins>
      <w:ins w:id="602" w:author="Andrew Murton" w:date="2023-07-31T14:06:00Z">
        <w:r w:rsidR="0059389A">
          <w:rPr>
            <w:color w:val="222222"/>
            <w:sz w:val="23"/>
            <w:szCs w:val="23"/>
            <w:lang w:val="en-GB"/>
          </w:rPr>
          <w:t xml:space="preserve"> each day with the thought,</w:t>
        </w:r>
      </w:ins>
      <w:ins w:id="603" w:author="Andrew Murton" w:date="2023-07-31T14:07:00Z">
        <w:r w:rsidR="00B5442B">
          <w:rPr>
            <w:color w:val="222222"/>
            <w:sz w:val="23"/>
            <w:szCs w:val="23"/>
            <w:lang w:val="en-GB"/>
          </w:rPr>
          <w:t xml:space="preserve"> “Fortune gives us nothing which we can really own.”’</w:t>
        </w:r>
      </w:ins>
      <w:ins w:id="604" w:author="Jo Halse" w:date="2023-07-28T12:30:00Z">
        <w:del w:id="605" w:author="Andrew Murton" w:date="2023-07-31T14:01:00Z">
          <w:r w:rsidR="00F65E2A" w:rsidRPr="005C4DDC" w:rsidDel="0059389A">
            <w:rPr>
              <w:color w:val="222222"/>
              <w:sz w:val="23"/>
              <w:szCs w:val="23"/>
              <w:lang w:val="en-GB"/>
            </w:rPr>
            <w:delText>.</w:delText>
          </w:r>
        </w:del>
      </w:ins>
      <w:del w:id="606" w:author="Andrew Murton" w:date="2023-07-31T15:40:00Z">
        <w:r w:rsidRPr="005C4DDC" w:rsidDel="005641F8">
          <w:rPr>
            <w:color w:val="222222"/>
            <w:sz w:val="23"/>
            <w:szCs w:val="23"/>
            <w:lang w:val="en-GB"/>
          </w:rPr>
          <w:delText xml:space="preserve"> </w:delText>
        </w:r>
        <w:commentRangeEnd w:id="599"/>
        <w:r w:rsidR="00291FC9" w:rsidDel="005641F8">
          <w:rPr>
            <w:rStyle w:val="CommentReference"/>
          </w:rPr>
          <w:commentReference w:id="599"/>
        </w:r>
      </w:del>
    </w:p>
    <w:p w14:paraId="0000001A" w14:textId="4414FDE2" w:rsidR="006321B6" w:rsidRPr="005C4DDC" w:rsidRDefault="00F65E2A" w:rsidP="00277B58">
      <w:pPr>
        <w:shd w:val="clear" w:color="auto" w:fill="FFFFFF"/>
        <w:spacing w:before="200" w:line="360" w:lineRule="auto"/>
        <w:ind w:left="720"/>
        <w:rPr>
          <w:color w:val="222222"/>
          <w:sz w:val="23"/>
          <w:szCs w:val="23"/>
          <w:lang w:val="en-GB"/>
        </w:rPr>
      </w:pPr>
      <w:ins w:id="607" w:author="Jo Halse" w:date="2023-07-28T12:30:00Z">
        <w:r w:rsidRPr="005C4DDC">
          <w:rPr>
            <w:color w:val="222222"/>
            <w:sz w:val="23"/>
            <w:szCs w:val="23"/>
            <w:lang w:val="en-GB"/>
          </w:rPr>
          <w:lastRenderedPageBreak/>
          <w:t xml:space="preserve">This is a </w:t>
        </w:r>
      </w:ins>
      <w:ins w:id="608" w:author="Jo Halse" w:date="2023-07-28T12:31:00Z">
        <w:r w:rsidRPr="005C4DDC">
          <w:rPr>
            <w:color w:val="222222"/>
            <w:sz w:val="23"/>
            <w:szCs w:val="23"/>
            <w:lang w:val="en-GB"/>
          </w:rPr>
          <w:t>Stoic daily practice</w:t>
        </w:r>
      </w:ins>
      <w:ins w:id="609" w:author="Andrew Murton" w:date="2023-07-31T14:16:00Z">
        <w:r w:rsidR="00013A41">
          <w:rPr>
            <w:color w:val="222222"/>
            <w:sz w:val="23"/>
            <w:szCs w:val="23"/>
            <w:lang w:val="en-GB"/>
          </w:rPr>
          <w:t xml:space="preserve"> to prepar</w:t>
        </w:r>
      </w:ins>
      <w:ins w:id="610" w:author="Andrew Murton" w:date="2023-07-31T14:17:00Z">
        <w:r w:rsidR="00013A41">
          <w:rPr>
            <w:color w:val="222222"/>
            <w:sz w:val="23"/>
            <w:szCs w:val="23"/>
            <w:lang w:val="en-GB"/>
          </w:rPr>
          <w:t>e for setback</w:t>
        </w:r>
      </w:ins>
      <w:ins w:id="611" w:author="Andrew Murton" w:date="2023-07-31T14:19:00Z">
        <w:r w:rsidR="00013A41">
          <w:rPr>
            <w:color w:val="222222"/>
            <w:sz w:val="23"/>
            <w:szCs w:val="23"/>
            <w:lang w:val="en-GB"/>
          </w:rPr>
          <w:t>s</w:t>
        </w:r>
      </w:ins>
      <w:ins w:id="612" w:author="Andrew Murton" w:date="2023-07-31T14:17:00Z">
        <w:r w:rsidR="00013A41">
          <w:rPr>
            <w:color w:val="222222"/>
            <w:sz w:val="23"/>
            <w:szCs w:val="23"/>
            <w:lang w:val="en-GB"/>
          </w:rPr>
          <w:t xml:space="preserve"> and develop resilience</w:t>
        </w:r>
      </w:ins>
      <w:ins w:id="613" w:author="Jo Halse" w:date="2023-07-28T12:31:00Z">
        <w:del w:id="614" w:author="Andrew Murton" w:date="2023-07-31T14:19:00Z">
          <w:r w:rsidRPr="005C4DDC" w:rsidDel="00013A41">
            <w:rPr>
              <w:color w:val="222222"/>
              <w:sz w:val="23"/>
              <w:szCs w:val="23"/>
              <w:lang w:val="en-GB"/>
            </w:rPr>
            <w:delText xml:space="preserve"> </w:delText>
          </w:r>
        </w:del>
        <w:del w:id="615" w:author="Andrew Murton" w:date="2023-07-31T14:17:00Z">
          <w:r w:rsidRPr="005C4DDC" w:rsidDel="00013A41">
            <w:rPr>
              <w:color w:val="222222"/>
              <w:sz w:val="23"/>
              <w:szCs w:val="23"/>
              <w:lang w:val="en-GB"/>
            </w:rPr>
            <w:delText xml:space="preserve">of </w:delText>
          </w:r>
        </w:del>
        <w:del w:id="616" w:author="Andrew Murton" w:date="2023-07-31T14:19:00Z">
          <w:r w:rsidRPr="005C4DDC" w:rsidDel="00013A41">
            <w:rPr>
              <w:color w:val="222222"/>
              <w:sz w:val="23"/>
              <w:szCs w:val="23"/>
              <w:lang w:val="en-GB"/>
            </w:rPr>
            <w:delText>imagining all the things that could go wrong</w:delText>
          </w:r>
        </w:del>
        <w:del w:id="617" w:author="Andrew Murton" w:date="2023-07-31T14:13:00Z">
          <w:r w:rsidRPr="005C4DDC" w:rsidDel="00B5442B">
            <w:rPr>
              <w:color w:val="222222"/>
              <w:sz w:val="23"/>
              <w:szCs w:val="23"/>
              <w:lang w:val="en-GB"/>
            </w:rPr>
            <w:delText xml:space="preserve"> or be taken away from us</w:delText>
          </w:r>
        </w:del>
      </w:ins>
      <w:ins w:id="618" w:author="Jo Halse" w:date="2023-07-28T12:33:00Z">
        <w:r w:rsidRPr="005C4DDC">
          <w:rPr>
            <w:color w:val="222222"/>
            <w:sz w:val="23"/>
            <w:szCs w:val="23"/>
            <w:lang w:val="en-GB"/>
          </w:rPr>
          <w:t>.</w:t>
        </w:r>
      </w:ins>
      <w:ins w:id="619" w:author="Jo Halse" w:date="2023-07-28T12:31:00Z">
        <w:r w:rsidRPr="005C4DDC">
          <w:rPr>
            <w:color w:val="222222"/>
            <w:sz w:val="23"/>
            <w:szCs w:val="23"/>
            <w:lang w:val="en-GB"/>
          </w:rPr>
          <w:t xml:space="preserve"> </w:t>
        </w:r>
      </w:ins>
      <w:ins w:id="620" w:author="Jo Halse" w:date="2023-07-28T12:39:00Z">
        <w:del w:id="621" w:author="Andrew Murton" w:date="2023-07-31T14:16:00Z">
          <w:r w:rsidR="004E554D" w:rsidRPr="005C4DDC" w:rsidDel="00B5442B">
            <w:rPr>
              <w:color w:val="222222"/>
              <w:sz w:val="23"/>
              <w:szCs w:val="23"/>
              <w:lang w:val="en-GB"/>
            </w:rPr>
            <w:delText>A</w:delText>
          </w:r>
        </w:del>
      </w:ins>
      <w:ins w:id="622" w:author="Jo Halse" w:date="2023-07-28T12:34:00Z">
        <w:del w:id="623" w:author="Andrew Murton" w:date="2023-07-31T14:17:00Z">
          <w:r w:rsidRPr="005C4DDC" w:rsidDel="00013A41">
            <w:rPr>
              <w:color w:val="222222"/>
              <w:sz w:val="23"/>
              <w:szCs w:val="23"/>
              <w:lang w:val="en-GB"/>
            </w:rPr>
            <w:delText xml:space="preserve"> </w:delText>
          </w:r>
        </w:del>
      </w:ins>
      <w:ins w:id="624" w:author="Jo Halse" w:date="2023-07-28T12:37:00Z">
        <w:del w:id="625" w:author="Andrew Murton" w:date="2023-07-31T14:16:00Z">
          <w:r w:rsidR="004E554D" w:rsidRPr="005C4DDC" w:rsidDel="00B5442B">
            <w:rPr>
              <w:color w:val="222222"/>
              <w:sz w:val="23"/>
              <w:szCs w:val="23"/>
              <w:lang w:val="en-GB"/>
            </w:rPr>
            <w:delText>meditation</w:delText>
          </w:r>
        </w:del>
      </w:ins>
      <w:ins w:id="626" w:author="Jo Halse" w:date="2023-07-28T12:34:00Z">
        <w:del w:id="627" w:author="Andrew Murton" w:date="2023-07-31T14:16:00Z">
          <w:r w:rsidRPr="005C4DDC" w:rsidDel="00B5442B">
            <w:rPr>
              <w:color w:val="222222"/>
              <w:sz w:val="23"/>
              <w:szCs w:val="23"/>
              <w:lang w:val="en-GB"/>
            </w:rPr>
            <w:delText xml:space="preserve"> </w:delText>
          </w:r>
        </w:del>
      </w:ins>
      <w:ins w:id="628" w:author="Jo Halse" w:date="2023-07-28T12:39:00Z">
        <w:del w:id="629" w:author="Andrew Murton" w:date="2023-07-31T14:16:00Z">
          <w:r w:rsidR="004E554D" w:rsidRPr="005C4DDC" w:rsidDel="00B5442B">
            <w:rPr>
              <w:color w:val="222222"/>
              <w:sz w:val="23"/>
              <w:szCs w:val="23"/>
              <w:lang w:val="en-GB"/>
            </w:rPr>
            <w:delText xml:space="preserve">that </w:delText>
          </w:r>
        </w:del>
      </w:ins>
      <w:ins w:id="630" w:author="Jo Halse" w:date="2023-07-28T12:34:00Z">
        <w:del w:id="631" w:author="Andrew Murton" w:date="2023-07-31T14:17:00Z">
          <w:r w:rsidRPr="005C4DDC" w:rsidDel="00013A41">
            <w:rPr>
              <w:color w:val="222222"/>
              <w:sz w:val="23"/>
              <w:szCs w:val="23"/>
              <w:lang w:val="en-GB"/>
            </w:rPr>
            <w:delText>prepare</w:delText>
          </w:r>
        </w:del>
        <w:del w:id="632" w:author="Andrew Murton" w:date="2023-07-31T14:16:00Z">
          <w:r w:rsidRPr="005C4DDC" w:rsidDel="00B5442B">
            <w:rPr>
              <w:color w:val="222222"/>
              <w:sz w:val="23"/>
              <w:szCs w:val="23"/>
              <w:lang w:val="en-GB"/>
            </w:rPr>
            <w:delText>s</w:delText>
          </w:r>
        </w:del>
        <w:del w:id="633" w:author="Andrew Murton" w:date="2023-07-31T14:17:00Z">
          <w:r w:rsidRPr="005C4DDC" w:rsidDel="00013A41">
            <w:rPr>
              <w:color w:val="222222"/>
              <w:sz w:val="23"/>
              <w:szCs w:val="23"/>
              <w:lang w:val="en-GB"/>
            </w:rPr>
            <w:delText xml:space="preserve"> </w:delText>
          </w:r>
        </w:del>
      </w:ins>
      <w:ins w:id="634" w:author="Jo Halse" w:date="2023-07-28T12:35:00Z">
        <w:del w:id="635" w:author="Andrew Murton" w:date="2023-07-31T14:15:00Z">
          <w:r w:rsidRPr="005C4DDC" w:rsidDel="00B5442B">
            <w:rPr>
              <w:color w:val="222222"/>
              <w:sz w:val="23"/>
              <w:szCs w:val="23"/>
              <w:lang w:val="en-GB"/>
            </w:rPr>
            <w:delText>us</w:delText>
          </w:r>
        </w:del>
      </w:ins>
      <w:ins w:id="636" w:author="Jo Halse" w:date="2023-07-28T12:34:00Z">
        <w:del w:id="637" w:author="Andrew Murton" w:date="2023-07-31T14:17:00Z">
          <w:r w:rsidRPr="005C4DDC" w:rsidDel="00013A41">
            <w:rPr>
              <w:color w:val="222222"/>
              <w:sz w:val="23"/>
              <w:szCs w:val="23"/>
              <w:lang w:val="en-GB"/>
            </w:rPr>
            <w:delText xml:space="preserve"> for </w:delText>
          </w:r>
        </w:del>
      </w:ins>
      <w:ins w:id="638" w:author="Jo Halse" w:date="2023-07-28T13:59:00Z">
        <w:del w:id="639" w:author="Andrew Murton" w:date="2023-07-31T14:17:00Z">
          <w:r w:rsidR="009B102C" w:rsidRPr="005C4DDC" w:rsidDel="00013A41">
            <w:rPr>
              <w:color w:val="222222"/>
              <w:sz w:val="23"/>
              <w:szCs w:val="23"/>
              <w:lang w:val="en-GB"/>
            </w:rPr>
            <w:delText>setbacks</w:delText>
          </w:r>
        </w:del>
      </w:ins>
      <w:ins w:id="640" w:author="Jo Halse" w:date="2023-07-28T12:34:00Z">
        <w:del w:id="641" w:author="Andrew Murton" w:date="2023-07-31T14:17:00Z">
          <w:r w:rsidRPr="005C4DDC" w:rsidDel="00013A41">
            <w:rPr>
              <w:color w:val="222222"/>
              <w:sz w:val="23"/>
              <w:szCs w:val="23"/>
              <w:lang w:val="en-GB"/>
            </w:rPr>
            <w:delText xml:space="preserve"> </w:delText>
          </w:r>
        </w:del>
        <w:del w:id="642" w:author="Andrew Murton" w:date="2023-07-31T14:15:00Z">
          <w:r w:rsidRPr="005C4DDC" w:rsidDel="00B5442B">
            <w:rPr>
              <w:color w:val="222222"/>
              <w:sz w:val="23"/>
              <w:szCs w:val="23"/>
              <w:lang w:val="en-GB"/>
            </w:rPr>
            <w:delText xml:space="preserve">and in doing so </w:delText>
          </w:r>
        </w:del>
        <w:del w:id="643" w:author="Andrew Murton" w:date="2023-07-31T14:17:00Z">
          <w:r w:rsidRPr="005C4DDC" w:rsidDel="00013A41">
            <w:rPr>
              <w:color w:val="222222"/>
              <w:sz w:val="23"/>
              <w:szCs w:val="23"/>
              <w:lang w:val="en-GB"/>
            </w:rPr>
            <w:delText>develop</w:delText>
          </w:r>
        </w:del>
      </w:ins>
      <w:ins w:id="644" w:author="Jo Halse" w:date="2023-07-28T12:35:00Z">
        <w:del w:id="645" w:author="Andrew Murton" w:date="2023-07-31T14:16:00Z">
          <w:r w:rsidRPr="005C4DDC" w:rsidDel="00B5442B">
            <w:rPr>
              <w:color w:val="222222"/>
              <w:sz w:val="23"/>
              <w:szCs w:val="23"/>
              <w:lang w:val="en-GB"/>
            </w:rPr>
            <w:delText>s</w:delText>
          </w:r>
        </w:del>
        <w:del w:id="646" w:author="Andrew Murton" w:date="2023-07-31T14:17:00Z">
          <w:r w:rsidRPr="005C4DDC" w:rsidDel="00013A41">
            <w:rPr>
              <w:color w:val="222222"/>
              <w:sz w:val="23"/>
              <w:szCs w:val="23"/>
              <w:lang w:val="en-GB"/>
            </w:rPr>
            <w:delText xml:space="preserve"> our</w:delText>
          </w:r>
        </w:del>
      </w:ins>
      <w:ins w:id="647" w:author="Jo Halse" w:date="2023-07-28T12:34:00Z">
        <w:del w:id="648" w:author="Andrew Murton" w:date="2023-07-31T14:17:00Z">
          <w:r w:rsidRPr="005C4DDC" w:rsidDel="00013A41">
            <w:rPr>
              <w:color w:val="222222"/>
              <w:sz w:val="23"/>
              <w:szCs w:val="23"/>
              <w:lang w:val="en-GB"/>
            </w:rPr>
            <w:delText xml:space="preserve"> resi</w:delText>
          </w:r>
        </w:del>
      </w:ins>
      <w:ins w:id="649" w:author="Jo Halse" w:date="2023-07-28T12:35:00Z">
        <w:del w:id="650" w:author="Andrew Murton" w:date="2023-07-31T14:17:00Z">
          <w:r w:rsidRPr="005C4DDC" w:rsidDel="00013A41">
            <w:rPr>
              <w:color w:val="222222"/>
              <w:sz w:val="23"/>
              <w:szCs w:val="23"/>
              <w:lang w:val="en-GB"/>
            </w:rPr>
            <w:delText xml:space="preserve">lience. </w:delText>
          </w:r>
        </w:del>
      </w:ins>
      <w:ins w:id="651" w:author="Jo Halse" w:date="2023-07-28T12:37:00Z">
        <w:r w:rsidR="004E554D" w:rsidRPr="005C4DDC">
          <w:rPr>
            <w:color w:val="222222"/>
            <w:sz w:val="23"/>
            <w:szCs w:val="23"/>
            <w:lang w:val="en-GB"/>
          </w:rPr>
          <w:t xml:space="preserve">It acknowledges that not everything goes smoothly despite </w:t>
        </w:r>
      </w:ins>
      <w:ins w:id="652" w:author="Andrew Murton" w:date="2023-07-31T14:18:00Z">
        <w:r w:rsidR="00013A41">
          <w:rPr>
            <w:color w:val="222222"/>
            <w:sz w:val="23"/>
            <w:szCs w:val="23"/>
            <w:lang w:val="en-GB"/>
          </w:rPr>
          <w:t>y</w:t>
        </w:r>
      </w:ins>
      <w:ins w:id="653" w:author="Jo Halse" w:date="2023-07-28T12:37:00Z">
        <w:r w:rsidR="004E554D" w:rsidRPr="005C4DDC">
          <w:rPr>
            <w:color w:val="222222"/>
            <w:sz w:val="23"/>
            <w:szCs w:val="23"/>
            <w:lang w:val="en-GB"/>
          </w:rPr>
          <w:t xml:space="preserve">our best efforts and </w:t>
        </w:r>
      </w:ins>
      <w:ins w:id="654" w:author="Jo Halse" w:date="2023-07-28T12:38:00Z">
        <w:r w:rsidR="004E554D" w:rsidRPr="005C4DDC">
          <w:rPr>
            <w:color w:val="222222"/>
            <w:sz w:val="23"/>
            <w:szCs w:val="23"/>
            <w:lang w:val="en-GB"/>
          </w:rPr>
          <w:t>hard work.</w:t>
        </w:r>
      </w:ins>
      <w:del w:id="655" w:author="Jo Halse" w:date="2023-07-28T12:30:00Z">
        <w:r w:rsidR="00000000" w:rsidRPr="005C4DDC" w:rsidDel="00F65E2A">
          <w:rPr>
            <w:color w:val="222222"/>
            <w:sz w:val="23"/>
            <w:szCs w:val="23"/>
            <w:lang w:val="en-GB"/>
          </w:rPr>
          <w:delText xml:space="preserve">: </w:delText>
        </w:r>
        <w:r w:rsidR="00000000" w:rsidRPr="005C4DDC" w:rsidDel="00F65E2A">
          <w:rPr>
            <w:i/>
            <w:color w:val="222222"/>
            <w:sz w:val="23"/>
            <w:szCs w:val="23"/>
            <w:lang w:val="en-GB"/>
          </w:rPr>
          <w:delText>The wise will start each day with the thought, "Fortune gives us nothing which we can really own."</w:delText>
        </w:r>
      </w:del>
    </w:p>
    <w:p w14:paraId="04280C6A" w14:textId="238B9F98" w:rsidR="00C85809" w:rsidRPr="005C4DDC" w:rsidRDefault="004E554D" w:rsidP="00277B58">
      <w:pPr>
        <w:shd w:val="clear" w:color="auto" w:fill="FFFFFF"/>
        <w:spacing w:before="200" w:line="360" w:lineRule="auto"/>
        <w:ind w:left="720"/>
        <w:rPr>
          <w:ins w:id="656" w:author="Jo Halse" w:date="2023-07-28T12:45:00Z"/>
          <w:color w:val="222222"/>
          <w:sz w:val="23"/>
          <w:szCs w:val="23"/>
          <w:lang w:val="en-GB"/>
        </w:rPr>
      </w:pPr>
      <w:ins w:id="657" w:author="Jo Halse" w:date="2023-07-28T12:41:00Z">
        <w:del w:id="658" w:author="Andrew Murton" w:date="2023-07-31T14:18:00Z">
          <w:r w:rsidRPr="005C4DDC" w:rsidDel="00013A41">
            <w:rPr>
              <w:color w:val="222222"/>
              <w:sz w:val="23"/>
              <w:szCs w:val="23"/>
              <w:lang w:val="en-GB"/>
            </w:rPr>
            <w:delText>Alongside your bazooka</w:delText>
          </w:r>
        </w:del>
      </w:ins>
      <w:ins w:id="659" w:author="Jo Halse" w:date="2023-07-28T12:45:00Z">
        <w:del w:id="660" w:author="Andrew Murton" w:date="2023-07-31T14:18:00Z">
          <w:r w:rsidR="00C85809" w:rsidRPr="005C4DDC" w:rsidDel="00013A41">
            <w:rPr>
              <w:color w:val="222222"/>
              <w:sz w:val="23"/>
              <w:szCs w:val="23"/>
              <w:lang w:val="en-GB"/>
            </w:rPr>
            <w:delText>,</w:delText>
          </w:r>
        </w:del>
      </w:ins>
      <w:ins w:id="661" w:author="Jo Halse" w:date="2023-07-28T12:41:00Z">
        <w:del w:id="662" w:author="Andrew Murton" w:date="2023-07-31T14:18:00Z">
          <w:r w:rsidRPr="005C4DDC" w:rsidDel="00013A41">
            <w:rPr>
              <w:color w:val="222222"/>
              <w:sz w:val="23"/>
              <w:szCs w:val="23"/>
              <w:lang w:val="en-GB"/>
            </w:rPr>
            <w:delText xml:space="preserve"> </w:delText>
          </w:r>
        </w:del>
      </w:ins>
      <w:del w:id="663" w:author="Jo Halse" w:date="2023-07-28T12:41:00Z">
        <w:r w:rsidRPr="005C4DDC" w:rsidDel="004E554D">
          <w:rPr>
            <w:color w:val="222222"/>
            <w:sz w:val="23"/>
            <w:szCs w:val="23"/>
            <w:lang w:val="en-GB"/>
          </w:rPr>
          <w:delText xml:space="preserve">The Premediatio malorum is a Stoic daily practice of imagining all the things that could go wrong and prepares for setbacks and so develops resilience and acknowledges that not everything goes smoothly and even if you work hard, sometimes things don’t work out in the way you hope. </w:delText>
        </w:r>
      </w:del>
      <w:r w:rsidRPr="005C4DDC">
        <w:rPr>
          <w:color w:val="222222"/>
          <w:sz w:val="23"/>
          <w:szCs w:val="23"/>
          <w:lang w:val="en-GB"/>
        </w:rPr>
        <w:t xml:space="preserve">I suggest </w:t>
      </w:r>
      <w:del w:id="664" w:author="Jo Halse" w:date="2023-07-28T12:54:00Z">
        <w:r w:rsidRPr="005C4DDC" w:rsidDel="00C85809">
          <w:rPr>
            <w:color w:val="222222"/>
            <w:sz w:val="23"/>
            <w:szCs w:val="23"/>
            <w:lang w:val="en-GB"/>
          </w:rPr>
          <w:delText xml:space="preserve">that </w:delText>
        </w:r>
      </w:del>
      <w:r w:rsidRPr="005C4DDC">
        <w:rPr>
          <w:color w:val="222222"/>
          <w:sz w:val="23"/>
          <w:szCs w:val="23"/>
          <w:lang w:val="en-GB"/>
        </w:rPr>
        <w:t xml:space="preserve">you start each </w:t>
      </w:r>
      <w:ins w:id="665" w:author="Jo Halse" w:date="2023-07-28T12:42:00Z">
        <w:r w:rsidRPr="005C4DDC">
          <w:rPr>
            <w:color w:val="222222"/>
            <w:sz w:val="23"/>
            <w:szCs w:val="23"/>
            <w:lang w:val="en-GB"/>
          </w:rPr>
          <w:t xml:space="preserve">writing </w:t>
        </w:r>
      </w:ins>
      <w:r w:rsidRPr="005C4DDC">
        <w:rPr>
          <w:color w:val="222222"/>
          <w:sz w:val="23"/>
          <w:szCs w:val="23"/>
          <w:lang w:val="en-GB"/>
        </w:rPr>
        <w:t xml:space="preserve">session </w:t>
      </w:r>
      <w:del w:id="666" w:author="Jo Halse" w:date="2023-07-28T12:42:00Z">
        <w:r w:rsidRPr="005C4DDC" w:rsidDel="004E554D">
          <w:rPr>
            <w:color w:val="222222"/>
            <w:sz w:val="23"/>
            <w:szCs w:val="23"/>
            <w:lang w:val="en-GB"/>
          </w:rPr>
          <w:delText xml:space="preserve">at your writing desk </w:delText>
        </w:r>
      </w:del>
      <w:r w:rsidRPr="005C4DDC">
        <w:rPr>
          <w:color w:val="222222"/>
          <w:sz w:val="23"/>
          <w:szCs w:val="23"/>
          <w:lang w:val="en-GB"/>
        </w:rPr>
        <w:t xml:space="preserve">with an amended </w:t>
      </w:r>
      <w:commentRangeStart w:id="667"/>
      <w:r w:rsidRPr="005C4DDC">
        <w:rPr>
          <w:color w:val="222222"/>
          <w:sz w:val="23"/>
          <w:szCs w:val="23"/>
          <w:lang w:val="en-GB"/>
        </w:rPr>
        <w:t>medi</w:t>
      </w:r>
      <w:ins w:id="668" w:author="Andrew Murton" w:date="2023-07-31T14:47:00Z">
        <w:r w:rsidR="00291FC9">
          <w:rPr>
            <w:color w:val="222222"/>
            <w:sz w:val="23"/>
            <w:szCs w:val="23"/>
            <w:lang w:val="en-GB"/>
          </w:rPr>
          <w:t>t</w:t>
        </w:r>
      </w:ins>
      <w:r w:rsidRPr="005C4DDC">
        <w:rPr>
          <w:color w:val="222222"/>
          <w:sz w:val="23"/>
          <w:szCs w:val="23"/>
          <w:lang w:val="en-GB"/>
        </w:rPr>
        <w:t>ation</w:t>
      </w:r>
      <w:commentRangeEnd w:id="667"/>
      <w:r w:rsidR="00291FC9">
        <w:rPr>
          <w:rStyle w:val="CommentReference"/>
        </w:rPr>
        <w:commentReference w:id="667"/>
      </w:r>
      <w:r w:rsidRPr="005C4DDC">
        <w:rPr>
          <w:color w:val="222222"/>
          <w:sz w:val="23"/>
          <w:szCs w:val="23"/>
          <w:lang w:val="en-GB"/>
        </w:rPr>
        <w:t xml:space="preserve"> for Stoic Writers (</w:t>
      </w:r>
      <w:del w:id="669" w:author="Jo Halse" w:date="2023-07-28T12:43:00Z">
        <w:r w:rsidRPr="005C4DDC" w:rsidDel="004E554D">
          <w:rPr>
            <w:color w:val="222222"/>
            <w:sz w:val="23"/>
            <w:szCs w:val="23"/>
            <w:lang w:val="en-GB"/>
          </w:rPr>
          <w:delText xml:space="preserve">we are </w:delText>
        </w:r>
      </w:del>
      <w:r w:rsidRPr="005C4DDC">
        <w:rPr>
          <w:color w:val="222222"/>
          <w:sz w:val="23"/>
          <w:szCs w:val="23"/>
          <w:lang w:val="en-GB"/>
        </w:rPr>
        <w:t>the ones who keep writing through the doubt)</w:t>
      </w:r>
      <w:ins w:id="670" w:author="Andrew Murton" w:date="2023-07-31T14:21:00Z">
        <w:r w:rsidR="00013A41">
          <w:rPr>
            <w:color w:val="222222"/>
            <w:sz w:val="23"/>
            <w:szCs w:val="23"/>
            <w:lang w:val="en-GB"/>
          </w:rPr>
          <w:t>:</w:t>
        </w:r>
      </w:ins>
      <w:ins w:id="671" w:author="Jo Halse" w:date="2023-07-28T12:53:00Z">
        <w:del w:id="672" w:author="Andrew Murton" w:date="2023-07-31T14:19:00Z">
          <w:r w:rsidR="00C85809" w:rsidRPr="005C4DDC" w:rsidDel="00013A41">
            <w:rPr>
              <w:color w:val="222222"/>
              <w:sz w:val="23"/>
              <w:szCs w:val="23"/>
              <w:lang w:val="en-GB"/>
            </w:rPr>
            <w:delText xml:space="preserve"> …</w:delText>
          </w:r>
        </w:del>
      </w:ins>
    </w:p>
    <w:p w14:paraId="0000001B" w14:textId="70E16A21" w:rsidR="006321B6" w:rsidRPr="00013A41" w:rsidRDefault="00000000" w:rsidP="00277B58">
      <w:pPr>
        <w:shd w:val="clear" w:color="auto" w:fill="FFFFFF"/>
        <w:spacing w:before="200" w:line="360" w:lineRule="auto"/>
        <w:ind w:left="720"/>
        <w:rPr>
          <w:ins w:id="673" w:author="Jo Halse" w:date="2023-07-28T12:58:00Z"/>
          <w:color w:val="131313"/>
          <w:sz w:val="23"/>
          <w:szCs w:val="23"/>
          <w:lang w:val="en-GB"/>
          <w:rPrChange w:id="674" w:author="Andrew Murton" w:date="2023-07-31T14:21:00Z">
            <w:rPr>
              <w:ins w:id="675" w:author="Jo Halse" w:date="2023-07-28T12:58:00Z"/>
              <w:i/>
              <w:iCs/>
              <w:color w:val="131313"/>
              <w:sz w:val="23"/>
              <w:szCs w:val="23"/>
              <w:lang w:val="en-GB"/>
            </w:rPr>
          </w:rPrChange>
        </w:rPr>
      </w:pPr>
      <w:del w:id="676" w:author="Jo Halse" w:date="2023-07-28T12:42:00Z">
        <w:r w:rsidRPr="00013A41" w:rsidDel="004E554D">
          <w:rPr>
            <w:color w:val="222222"/>
            <w:sz w:val="23"/>
            <w:szCs w:val="23"/>
            <w:lang w:val="en-GB"/>
            <w:rPrChange w:id="677" w:author="Andrew Murton" w:date="2023-07-31T14:21:00Z">
              <w:rPr>
                <w:color w:val="222222"/>
                <w:sz w:val="23"/>
                <w:szCs w:val="23"/>
              </w:rPr>
            </w:rPrChange>
          </w:rPr>
          <w:delText>.</w:delText>
        </w:r>
      </w:del>
      <w:del w:id="678" w:author="Jo Halse" w:date="2023-07-28T12:47:00Z">
        <w:r w:rsidRPr="00013A41" w:rsidDel="00C85809">
          <w:rPr>
            <w:color w:val="222222"/>
            <w:sz w:val="23"/>
            <w:szCs w:val="23"/>
            <w:lang w:val="en-GB"/>
            <w:rPrChange w:id="679" w:author="Andrew Murton" w:date="2023-07-31T14:21:00Z">
              <w:rPr>
                <w:color w:val="222222"/>
                <w:sz w:val="23"/>
                <w:szCs w:val="23"/>
              </w:rPr>
            </w:rPrChange>
          </w:rPr>
          <w:delText xml:space="preserve"> </w:delText>
        </w:r>
      </w:del>
      <w:del w:id="680" w:author="Jo Halse" w:date="2023-07-28T12:43:00Z">
        <w:r w:rsidRPr="00013A41" w:rsidDel="004E554D">
          <w:rPr>
            <w:color w:val="222222"/>
            <w:sz w:val="23"/>
            <w:szCs w:val="23"/>
            <w:lang w:val="en-GB"/>
            <w:rPrChange w:id="681" w:author="Andrew Murton" w:date="2023-07-31T14:21:00Z">
              <w:rPr>
                <w:color w:val="222222"/>
                <w:sz w:val="23"/>
                <w:szCs w:val="23"/>
              </w:rPr>
            </w:rPrChange>
          </w:rPr>
          <w:delText xml:space="preserve"> </w:delText>
        </w:r>
      </w:del>
      <w:r w:rsidRPr="00013A41">
        <w:rPr>
          <w:color w:val="2E3438"/>
          <w:sz w:val="23"/>
          <w:szCs w:val="23"/>
          <w:lang w:val="en-GB"/>
          <w:rPrChange w:id="682" w:author="Andrew Murton" w:date="2023-07-31T14:21:00Z">
            <w:rPr>
              <w:b/>
              <w:bCs/>
              <w:color w:val="2E3438"/>
              <w:sz w:val="23"/>
              <w:szCs w:val="23"/>
            </w:rPr>
          </w:rPrChange>
        </w:rPr>
        <w:t xml:space="preserve">As you sit </w:t>
      </w:r>
      <w:del w:id="683" w:author="Jo Halse" w:date="2023-07-28T12:55:00Z">
        <w:r w:rsidRPr="00013A41" w:rsidDel="00220430">
          <w:rPr>
            <w:color w:val="2E3438"/>
            <w:sz w:val="23"/>
            <w:szCs w:val="23"/>
            <w:lang w:val="en-GB"/>
            <w:rPrChange w:id="684" w:author="Andrew Murton" w:date="2023-07-31T14:21:00Z">
              <w:rPr>
                <w:b/>
                <w:bCs/>
                <w:color w:val="2E3438"/>
                <w:sz w:val="23"/>
                <w:szCs w:val="23"/>
              </w:rPr>
            </w:rPrChange>
          </w:rPr>
          <w:delText xml:space="preserve">down and before you begin </w:delText>
        </w:r>
      </w:del>
      <w:del w:id="685" w:author="Jo Halse" w:date="2023-07-28T12:56:00Z">
        <w:r w:rsidRPr="00013A41" w:rsidDel="00220430">
          <w:rPr>
            <w:color w:val="2E3438"/>
            <w:sz w:val="23"/>
            <w:szCs w:val="23"/>
            <w:lang w:val="en-GB"/>
            <w:rPrChange w:id="686" w:author="Andrew Murton" w:date="2023-07-31T14:21:00Z">
              <w:rPr>
                <w:b/>
                <w:bCs/>
                <w:color w:val="2E3438"/>
                <w:sz w:val="23"/>
                <w:szCs w:val="23"/>
              </w:rPr>
            </w:rPrChange>
          </w:rPr>
          <w:delText>to write</w:delText>
        </w:r>
      </w:del>
      <w:ins w:id="687" w:author="Jo Halse" w:date="2023-07-28T12:56:00Z">
        <w:r w:rsidR="00220430" w:rsidRPr="00013A41">
          <w:rPr>
            <w:color w:val="2E3438"/>
            <w:sz w:val="23"/>
            <w:szCs w:val="23"/>
            <w:lang w:val="en-GB"/>
            <w:rPrChange w:id="688" w:author="Andrew Murton" w:date="2023-07-31T14:21:00Z">
              <w:rPr>
                <w:i/>
                <w:iCs/>
                <w:color w:val="2E3438"/>
                <w:sz w:val="23"/>
                <w:szCs w:val="23"/>
                <w:lang w:val="en-GB"/>
              </w:rPr>
            </w:rPrChange>
          </w:rPr>
          <w:t>down at your writing desk</w:t>
        </w:r>
      </w:ins>
      <w:r w:rsidRPr="00013A41">
        <w:rPr>
          <w:color w:val="2E3438"/>
          <w:sz w:val="23"/>
          <w:szCs w:val="23"/>
          <w:lang w:val="en-GB"/>
          <w:rPrChange w:id="689" w:author="Andrew Murton" w:date="2023-07-31T14:21:00Z">
            <w:rPr>
              <w:b/>
              <w:bCs/>
              <w:color w:val="2E3438"/>
              <w:sz w:val="23"/>
              <w:szCs w:val="23"/>
            </w:rPr>
          </w:rPrChange>
        </w:rPr>
        <w:t>, imagine everything that could go wrong</w:t>
      </w:r>
      <w:ins w:id="690" w:author="Jo Halse" w:date="2023-07-28T12:47:00Z">
        <w:r w:rsidR="00C85809" w:rsidRPr="00013A41">
          <w:rPr>
            <w:color w:val="2E3438"/>
            <w:sz w:val="23"/>
            <w:szCs w:val="23"/>
            <w:lang w:val="en-GB"/>
            <w:rPrChange w:id="691" w:author="Andrew Murton" w:date="2023-07-31T14:21:00Z">
              <w:rPr>
                <w:b/>
                <w:bCs/>
                <w:color w:val="2E3438"/>
                <w:sz w:val="23"/>
                <w:szCs w:val="23"/>
              </w:rPr>
            </w:rPrChange>
          </w:rPr>
          <w:t>.</w:t>
        </w:r>
      </w:ins>
      <w:r w:rsidRPr="00013A41">
        <w:rPr>
          <w:color w:val="2E3438"/>
          <w:sz w:val="23"/>
          <w:szCs w:val="23"/>
          <w:lang w:val="en-GB"/>
          <w:rPrChange w:id="692" w:author="Andrew Murton" w:date="2023-07-31T14:21:00Z">
            <w:rPr>
              <w:b/>
              <w:bCs/>
              <w:color w:val="2E3438"/>
              <w:sz w:val="23"/>
              <w:szCs w:val="23"/>
            </w:rPr>
          </w:rPrChange>
        </w:rPr>
        <w:t xml:space="preserve"> </w:t>
      </w:r>
      <w:del w:id="693" w:author="Jo Halse" w:date="2023-07-28T12:47:00Z">
        <w:r w:rsidRPr="00013A41" w:rsidDel="00C85809">
          <w:rPr>
            <w:color w:val="2E3438"/>
            <w:sz w:val="23"/>
            <w:szCs w:val="23"/>
            <w:lang w:val="en-GB"/>
            <w:rPrChange w:id="694" w:author="Andrew Murton" w:date="2023-07-31T14:21:00Z">
              <w:rPr>
                <w:b/>
                <w:bCs/>
                <w:color w:val="2E3438"/>
                <w:sz w:val="23"/>
                <w:szCs w:val="23"/>
              </w:rPr>
            </w:rPrChange>
          </w:rPr>
          <w:delText xml:space="preserve">with your task and with your project. </w:delText>
        </w:r>
      </w:del>
      <w:r w:rsidRPr="00013A41">
        <w:rPr>
          <w:color w:val="2E3438"/>
          <w:sz w:val="23"/>
          <w:szCs w:val="23"/>
          <w:lang w:val="en-GB"/>
          <w:rPrChange w:id="695" w:author="Andrew Murton" w:date="2023-07-31T14:21:00Z">
            <w:rPr>
              <w:b/>
              <w:bCs/>
              <w:color w:val="2E3438"/>
              <w:sz w:val="23"/>
              <w:szCs w:val="23"/>
            </w:rPr>
          </w:rPrChange>
        </w:rPr>
        <w:t xml:space="preserve">Like Marcus Aurelius (another famous </w:t>
      </w:r>
      <w:del w:id="696" w:author="Jo Halse" w:date="2023-07-28T12:48:00Z">
        <w:r w:rsidRPr="00013A41" w:rsidDel="00C85809">
          <w:rPr>
            <w:color w:val="2E3438"/>
            <w:sz w:val="23"/>
            <w:szCs w:val="23"/>
            <w:lang w:val="en-GB"/>
            <w:rPrChange w:id="697" w:author="Andrew Murton" w:date="2023-07-31T14:21:00Z">
              <w:rPr>
                <w:b/>
                <w:bCs/>
                <w:color w:val="2E3438"/>
                <w:sz w:val="23"/>
                <w:szCs w:val="23"/>
              </w:rPr>
            </w:rPrChange>
          </w:rPr>
          <w:delText>stoic</w:delText>
        </w:r>
      </w:del>
      <w:ins w:id="698" w:author="Jo Halse" w:date="2023-07-28T12:48:00Z">
        <w:r w:rsidR="00C85809" w:rsidRPr="00013A41">
          <w:rPr>
            <w:color w:val="2E3438"/>
            <w:sz w:val="23"/>
            <w:szCs w:val="23"/>
            <w:lang w:val="en-GB"/>
            <w:rPrChange w:id="699" w:author="Andrew Murton" w:date="2023-07-31T14:21:00Z">
              <w:rPr>
                <w:b/>
                <w:bCs/>
                <w:color w:val="2E3438"/>
                <w:sz w:val="23"/>
                <w:szCs w:val="23"/>
              </w:rPr>
            </w:rPrChange>
          </w:rPr>
          <w:t>Stoic</w:t>
        </w:r>
      </w:ins>
      <w:r w:rsidRPr="00013A41">
        <w:rPr>
          <w:color w:val="2E3438"/>
          <w:sz w:val="23"/>
          <w:szCs w:val="23"/>
          <w:lang w:val="en-GB"/>
          <w:rPrChange w:id="700" w:author="Andrew Murton" w:date="2023-07-31T14:21:00Z">
            <w:rPr>
              <w:b/>
              <w:bCs/>
              <w:color w:val="2E3438"/>
              <w:sz w:val="23"/>
              <w:szCs w:val="23"/>
            </w:rPr>
          </w:rPrChange>
        </w:rPr>
        <w:t xml:space="preserve">), acknowledge </w:t>
      </w:r>
      <w:del w:id="701" w:author="Andrew Murton" w:date="2023-07-31T14:21:00Z">
        <w:r w:rsidRPr="00013A41" w:rsidDel="00013A41">
          <w:rPr>
            <w:color w:val="2E3438"/>
            <w:sz w:val="23"/>
            <w:szCs w:val="23"/>
            <w:lang w:val="en-GB"/>
            <w:rPrChange w:id="702" w:author="Andrew Murton" w:date="2023-07-31T14:21:00Z">
              <w:rPr>
                <w:b/>
                <w:bCs/>
                <w:color w:val="2E3438"/>
                <w:sz w:val="23"/>
                <w:szCs w:val="23"/>
              </w:rPr>
            </w:rPrChange>
          </w:rPr>
          <w:delText xml:space="preserve">that </w:delText>
        </w:r>
      </w:del>
      <w:r w:rsidRPr="00013A41">
        <w:rPr>
          <w:color w:val="2E3438"/>
          <w:sz w:val="23"/>
          <w:szCs w:val="23"/>
          <w:lang w:val="en-GB"/>
          <w:rPrChange w:id="703" w:author="Andrew Murton" w:date="2023-07-31T14:21:00Z">
            <w:rPr>
              <w:b/>
              <w:bCs/>
              <w:color w:val="2E3438"/>
              <w:sz w:val="23"/>
              <w:szCs w:val="23"/>
            </w:rPr>
          </w:rPrChange>
        </w:rPr>
        <w:t>as you write</w:t>
      </w:r>
      <w:ins w:id="704" w:author="Andrew Murton" w:date="2023-07-31T14:21:00Z">
        <w:r w:rsidR="00013A41">
          <w:rPr>
            <w:color w:val="2E3438"/>
            <w:sz w:val="23"/>
            <w:szCs w:val="23"/>
            <w:lang w:val="en-GB"/>
          </w:rPr>
          <w:t xml:space="preserve"> that</w:t>
        </w:r>
      </w:ins>
      <w:r w:rsidRPr="00013A41">
        <w:rPr>
          <w:color w:val="2E3438"/>
          <w:sz w:val="23"/>
          <w:szCs w:val="23"/>
          <w:lang w:val="en-GB"/>
          <w:rPrChange w:id="705" w:author="Andrew Murton" w:date="2023-07-31T14:21:00Z">
            <w:rPr>
              <w:b/>
              <w:bCs/>
              <w:color w:val="2E3438"/>
              <w:sz w:val="23"/>
              <w:szCs w:val="23"/>
            </w:rPr>
          </w:rPrChange>
        </w:rPr>
        <w:t xml:space="preserve"> ‘</w:t>
      </w:r>
      <w:del w:id="706" w:author="Jo Halse" w:date="2023-07-28T12:54:00Z">
        <w:r w:rsidRPr="00013A41" w:rsidDel="00C85809">
          <w:rPr>
            <w:color w:val="2E3438"/>
            <w:sz w:val="23"/>
            <w:szCs w:val="23"/>
            <w:lang w:val="en-GB"/>
            <w:rPrChange w:id="707" w:author="Andrew Murton" w:date="2023-07-31T14:21:00Z">
              <w:rPr>
                <w:b/>
                <w:bCs/>
                <w:color w:val="2E3438"/>
                <w:sz w:val="23"/>
                <w:szCs w:val="23"/>
              </w:rPr>
            </w:rPrChange>
          </w:rPr>
          <w:delText xml:space="preserve"> </w:delText>
        </w:r>
      </w:del>
      <w:r w:rsidRPr="00013A41">
        <w:rPr>
          <w:color w:val="2E3438"/>
          <w:sz w:val="23"/>
          <w:szCs w:val="23"/>
          <w:lang w:val="en-GB"/>
          <w:rPrChange w:id="708" w:author="Andrew Murton" w:date="2023-07-31T14:21:00Z">
            <w:rPr>
              <w:b/>
              <w:bCs/>
              <w:color w:val="2E3438"/>
              <w:sz w:val="23"/>
              <w:szCs w:val="23"/>
            </w:rPr>
          </w:rPrChange>
        </w:rPr>
        <w:t xml:space="preserve">today I will be meeting with interference’. </w:t>
      </w:r>
      <w:del w:id="709" w:author="Jo Halse" w:date="2023-07-28T12:49:00Z">
        <w:r w:rsidRPr="00013A41" w:rsidDel="00C85809">
          <w:rPr>
            <w:color w:val="2E3438"/>
            <w:sz w:val="23"/>
            <w:szCs w:val="23"/>
            <w:lang w:val="en-GB"/>
            <w:rPrChange w:id="710" w:author="Andrew Murton" w:date="2023-07-31T14:21:00Z">
              <w:rPr>
                <w:b/>
                <w:bCs/>
                <w:color w:val="2E3438"/>
                <w:sz w:val="23"/>
                <w:szCs w:val="23"/>
              </w:rPr>
            </w:rPrChange>
          </w:rPr>
          <w:delText xml:space="preserve">Not everything is going to be perfect as you sit down to write. </w:delText>
        </w:r>
      </w:del>
      <w:r w:rsidRPr="00013A41">
        <w:rPr>
          <w:color w:val="2E3438"/>
          <w:sz w:val="23"/>
          <w:szCs w:val="23"/>
          <w:lang w:val="en-GB"/>
          <w:rPrChange w:id="711" w:author="Andrew Murton" w:date="2023-07-31T14:21:00Z">
            <w:rPr>
              <w:b/>
              <w:bCs/>
              <w:color w:val="2E3438"/>
              <w:sz w:val="23"/>
              <w:szCs w:val="23"/>
            </w:rPr>
          </w:rPrChange>
        </w:rPr>
        <w:t>And when you</w:t>
      </w:r>
      <w:ins w:id="712" w:author="Jo Halse" w:date="2023-07-28T12:51:00Z">
        <w:r w:rsidR="00C85809" w:rsidRPr="00013A41">
          <w:rPr>
            <w:color w:val="2E3438"/>
            <w:sz w:val="23"/>
            <w:szCs w:val="23"/>
            <w:lang w:val="en-GB"/>
            <w:rPrChange w:id="713" w:author="Andrew Murton" w:date="2023-07-31T14:21:00Z">
              <w:rPr>
                <w:b/>
                <w:bCs/>
                <w:color w:val="2E3438"/>
                <w:sz w:val="23"/>
                <w:szCs w:val="23"/>
              </w:rPr>
            </w:rPrChange>
          </w:rPr>
          <w:t xml:space="preserve">r manuscript is </w:t>
        </w:r>
      </w:ins>
      <w:ins w:id="714" w:author="Jo Halse" w:date="2023-07-28T12:52:00Z">
        <w:r w:rsidR="00C85809" w:rsidRPr="00013A41">
          <w:rPr>
            <w:color w:val="2E3438"/>
            <w:sz w:val="23"/>
            <w:szCs w:val="23"/>
            <w:lang w:val="en-GB"/>
            <w:rPrChange w:id="715" w:author="Andrew Murton" w:date="2023-07-31T14:21:00Z">
              <w:rPr>
                <w:b/>
                <w:bCs/>
                <w:color w:val="2E3438"/>
                <w:sz w:val="23"/>
                <w:szCs w:val="23"/>
              </w:rPr>
            </w:rPrChange>
          </w:rPr>
          <w:t xml:space="preserve">edited and </w:t>
        </w:r>
      </w:ins>
      <w:ins w:id="716" w:author="Jo Halse" w:date="2023-07-28T12:51:00Z">
        <w:r w:rsidR="00C85809" w:rsidRPr="00013A41">
          <w:rPr>
            <w:color w:val="2E3438"/>
            <w:sz w:val="23"/>
            <w:szCs w:val="23"/>
            <w:lang w:val="en-GB"/>
            <w:rPrChange w:id="717" w:author="Andrew Murton" w:date="2023-07-31T14:21:00Z">
              <w:rPr>
                <w:b/>
                <w:bCs/>
                <w:color w:val="2E3438"/>
                <w:sz w:val="23"/>
                <w:szCs w:val="23"/>
              </w:rPr>
            </w:rPrChange>
          </w:rPr>
          <w:t>complete</w:t>
        </w:r>
      </w:ins>
      <w:ins w:id="718" w:author="Jo Halse" w:date="2023-07-28T13:38:00Z">
        <w:r w:rsidR="003D51CA" w:rsidRPr="00013A41">
          <w:rPr>
            <w:color w:val="2E3438"/>
            <w:sz w:val="23"/>
            <w:szCs w:val="23"/>
            <w:lang w:val="en-GB"/>
            <w:rPrChange w:id="719" w:author="Andrew Murton" w:date="2023-07-31T14:21:00Z">
              <w:rPr>
                <w:i/>
                <w:iCs/>
                <w:color w:val="2E3438"/>
                <w:sz w:val="23"/>
                <w:szCs w:val="23"/>
                <w:lang w:val="en-GB"/>
              </w:rPr>
            </w:rPrChange>
          </w:rPr>
          <w:t>d,</w:t>
        </w:r>
      </w:ins>
      <w:ins w:id="720" w:author="Jo Halse" w:date="2023-07-28T12:51:00Z">
        <w:r w:rsidR="00C85809" w:rsidRPr="00013A41">
          <w:rPr>
            <w:color w:val="2E3438"/>
            <w:sz w:val="23"/>
            <w:szCs w:val="23"/>
            <w:lang w:val="en-GB"/>
            <w:rPrChange w:id="721" w:author="Andrew Murton" w:date="2023-07-31T14:21:00Z">
              <w:rPr>
                <w:b/>
                <w:bCs/>
                <w:color w:val="2E3438"/>
                <w:sz w:val="23"/>
                <w:szCs w:val="23"/>
              </w:rPr>
            </w:rPrChange>
          </w:rPr>
          <w:t xml:space="preserve"> acknow</w:t>
        </w:r>
      </w:ins>
      <w:ins w:id="722" w:author="Jo Halse" w:date="2023-07-28T13:38:00Z">
        <w:r w:rsidR="003D51CA" w:rsidRPr="00013A41">
          <w:rPr>
            <w:color w:val="2E3438"/>
            <w:sz w:val="23"/>
            <w:szCs w:val="23"/>
            <w:lang w:val="en-GB"/>
            <w:rPrChange w:id="723" w:author="Andrew Murton" w:date="2023-07-31T14:21:00Z">
              <w:rPr>
                <w:i/>
                <w:iCs/>
                <w:color w:val="2E3438"/>
                <w:sz w:val="23"/>
                <w:szCs w:val="23"/>
                <w:lang w:val="en-GB"/>
              </w:rPr>
            </w:rPrChange>
          </w:rPr>
          <w:t>l</w:t>
        </w:r>
      </w:ins>
      <w:ins w:id="724" w:author="Jo Halse" w:date="2023-07-28T12:51:00Z">
        <w:r w:rsidR="00C85809" w:rsidRPr="00013A41">
          <w:rPr>
            <w:color w:val="2E3438"/>
            <w:sz w:val="23"/>
            <w:szCs w:val="23"/>
            <w:lang w:val="en-GB"/>
            <w:rPrChange w:id="725" w:author="Andrew Murton" w:date="2023-07-31T14:21:00Z">
              <w:rPr>
                <w:b/>
                <w:bCs/>
                <w:color w:val="2E3438"/>
                <w:sz w:val="23"/>
                <w:szCs w:val="23"/>
              </w:rPr>
            </w:rPrChange>
          </w:rPr>
          <w:t>edge</w:t>
        </w:r>
      </w:ins>
      <w:r w:rsidRPr="00013A41">
        <w:rPr>
          <w:color w:val="2E3438"/>
          <w:sz w:val="23"/>
          <w:szCs w:val="23"/>
          <w:lang w:val="en-GB"/>
          <w:rPrChange w:id="726" w:author="Andrew Murton" w:date="2023-07-31T14:21:00Z">
            <w:rPr>
              <w:b/>
              <w:bCs/>
              <w:color w:val="2E3438"/>
              <w:sz w:val="23"/>
              <w:szCs w:val="23"/>
            </w:rPr>
          </w:rPrChange>
        </w:rPr>
        <w:t xml:space="preserve"> </w:t>
      </w:r>
      <w:del w:id="727" w:author="Jo Halse" w:date="2023-07-28T12:51:00Z">
        <w:r w:rsidRPr="00013A41" w:rsidDel="00C85809">
          <w:rPr>
            <w:color w:val="2E3438"/>
            <w:sz w:val="23"/>
            <w:szCs w:val="23"/>
            <w:lang w:val="en-GB"/>
            <w:rPrChange w:id="728" w:author="Andrew Murton" w:date="2023-07-31T14:21:00Z">
              <w:rPr>
                <w:b/>
                <w:bCs/>
                <w:color w:val="2E3438"/>
                <w:sz w:val="23"/>
                <w:szCs w:val="23"/>
              </w:rPr>
            </w:rPrChange>
          </w:rPr>
          <w:delText xml:space="preserve">have completed </w:delText>
        </w:r>
      </w:del>
      <w:del w:id="729" w:author="Jo Halse" w:date="2023-07-28T12:50:00Z">
        <w:r w:rsidRPr="00013A41" w:rsidDel="00C85809">
          <w:rPr>
            <w:color w:val="2E3438"/>
            <w:sz w:val="23"/>
            <w:szCs w:val="23"/>
            <w:lang w:val="en-GB"/>
            <w:rPrChange w:id="730" w:author="Andrew Murton" w:date="2023-07-31T14:21:00Z">
              <w:rPr>
                <w:b/>
                <w:bCs/>
                <w:color w:val="2E3438"/>
                <w:sz w:val="23"/>
                <w:szCs w:val="23"/>
              </w:rPr>
            </w:rPrChange>
          </w:rPr>
          <w:delText xml:space="preserve">your manuscript </w:delText>
        </w:r>
      </w:del>
      <w:del w:id="731" w:author="Jo Halse" w:date="2023-07-28T12:51:00Z">
        <w:r w:rsidRPr="00013A41" w:rsidDel="00C85809">
          <w:rPr>
            <w:color w:val="2E3438"/>
            <w:sz w:val="23"/>
            <w:szCs w:val="23"/>
            <w:lang w:val="en-GB"/>
            <w:rPrChange w:id="732" w:author="Andrew Murton" w:date="2023-07-31T14:21:00Z">
              <w:rPr>
                <w:b/>
                <w:bCs/>
                <w:color w:val="2E3438"/>
                <w:sz w:val="23"/>
                <w:szCs w:val="23"/>
              </w:rPr>
            </w:rPrChange>
          </w:rPr>
          <w:delText>and edited it,</w:delText>
        </w:r>
      </w:del>
      <w:ins w:id="733" w:author="Jo Halse" w:date="2023-07-28T12:51:00Z">
        <w:r w:rsidR="00C85809" w:rsidRPr="00013A41">
          <w:rPr>
            <w:color w:val="2E3438"/>
            <w:sz w:val="23"/>
            <w:szCs w:val="23"/>
            <w:lang w:val="en-GB"/>
            <w:rPrChange w:id="734" w:author="Andrew Murton" w:date="2023-07-31T14:21:00Z">
              <w:rPr>
                <w:b/>
                <w:bCs/>
                <w:color w:val="2E3438"/>
                <w:sz w:val="23"/>
                <w:szCs w:val="23"/>
              </w:rPr>
            </w:rPrChange>
          </w:rPr>
          <w:t>that</w:t>
        </w:r>
      </w:ins>
      <w:r w:rsidRPr="00013A41">
        <w:rPr>
          <w:color w:val="2E3438"/>
          <w:sz w:val="23"/>
          <w:szCs w:val="23"/>
          <w:lang w:val="en-GB"/>
          <w:rPrChange w:id="735" w:author="Andrew Murton" w:date="2023-07-31T14:21:00Z">
            <w:rPr>
              <w:b/>
              <w:bCs/>
              <w:color w:val="2E3438"/>
              <w:sz w:val="23"/>
              <w:szCs w:val="23"/>
            </w:rPr>
          </w:rPrChange>
        </w:rPr>
        <w:t xml:space="preserve"> the publishing process will </w:t>
      </w:r>
      <w:ins w:id="736" w:author="Jo Halse" w:date="2023-07-28T12:52:00Z">
        <w:r w:rsidR="00C85809" w:rsidRPr="00013A41">
          <w:rPr>
            <w:color w:val="2E3438"/>
            <w:sz w:val="23"/>
            <w:szCs w:val="23"/>
            <w:lang w:val="en-GB"/>
            <w:rPrChange w:id="737" w:author="Andrew Murton" w:date="2023-07-31T14:21:00Z">
              <w:rPr>
                <w:b/>
                <w:bCs/>
                <w:color w:val="2E3438"/>
                <w:sz w:val="23"/>
                <w:szCs w:val="23"/>
              </w:rPr>
            </w:rPrChange>
          </w:rPr>
          <w:t xml:space="preserve">also </w:t>
        </w:r>
      </w:ins>
      <w:r w:rsidRPr="00013A41">
        <w:rPr>
          <w:color w:val="2E3438"/>
          <w:sz w:val="23"/>
          <w:szCs w:val="23"/>
          <w:lang w:val="en-GB"/>
          <w:rPrChange w:id="738" w:author="Andrew Murton" w:date="2023-07-31T14:21:00Z">
            <w:rPr>
              <w:b/>
              <w:bCs/>
              <w:color w:val="2E3438"/>
              <w:sz w:val="23"/>
              <w:szCs w:val="23"/>
            </w:rPr>
          </w:rPrChange>
        </w:rPr>
        <w:t xml:space="preserve">prove </w:t>
      </w:r>
      <w:del w:id="739" w:author="Jo Halse" w:date="2023-07-28T12:52:00Z">
        <w:r w:rsidRPr="00013A41" w:rsidDel="00C85809">
          <w:rPr>
            <w:color w:val="2E3438"/>
            <w:sz w:val="23"/>
            <w:szCs w:val="23"/>
            <w:lang w:val="en-GB"/>
            <w:rPrChange w:id="740" w:author="Andrew Murton" w:date="2023-07-31T14:21:00Z">
              <w:rPr>
                <w:b/>
                <w:bCs/>
                <w:color w:val="2E3438"/>
                <w:sz w:val="23"/>
                <w:szCs w:val="23"/>
              </w:rPr>
            </w:rPrChange>
          </w:rPr>
          <w:delText xml:space="preserve">too </w:delText>
        </w:r>
      </w:del>
      <w:r w:rsidRPr="00013A41">
        <w:rPr>
          <w:color w:val="2E3438"/>
          <w:sz w:val="23"/>
          <w:szCs w:val="23"/>
          <w:lang w:val="en-GB"/>
          <w:rPrChange w:id="741" w:author="Andrew Murton" w:date="2023-07-31T14:21:00Z">
            <w:rPr>
              <w:b/>
              <w:bCs/>
              <w:color w:val="2E3438"/>
              <w:sz w:val="23"/>
              <w:szCs w:val="23"/>
            </w:rPr>
          </w:rPrChange>
        </w:rPr>
        <w:t>that the destinies of writers ‘are in a whirl</w:t>
      </w:r>
      <w:ins w:id="742" w:author="Andrew Murton" w:date="2023-07-31T14:25:00Z">
        <w:r w:rsidR="00013A41">
          <w:rPr>
            <w:color w:val="2E3438"/>
            <w:sz w:val="23"/>
            <w:szCs w:val="23"/>
            <w:lang w:val="en-GB"/>
          </w:rPr>
          <w:t>’</w:t>
        </w:r>
      </w:ins>
      <w:del w:id="743" w:author="Andrew Murton" w:date="2023-07-31T14:25:00Z">
        <w:r w:rsidRPr="00013A41" w:rsidDel="00013A41">
          <w:rPr>
            <w:color w:val="2E3438"/>
            <w:sz w:val="23"/>
            <w:szCs w:val="23"/>
            <w:lang w:val="en-GB"/>
            <w:rPrChange w:id="744" w:author="Andrew Murton" w:date="2023-07-31T14:21:00Z">
              <w:rPr>
                <w:b/>
                <w:bCs/>
                <w:color w:val="2E3438"/>
                <w:sz w:val="23"/>
                <w:szCs w:val="23"/>
              </w:rPr>
            </w:rPrChange>
          </w:rPr>
          <w:delText>,</w:delText>
        </w:r>
      </w:del>
      <w:ins w:id="745" w:author="Andrew Murton" w:date="2023-07-31T14:25:00Z">
        <w:r w:rsidR="00013A41">
          <w:rPr>
            <w:color w:val="2E3438"/>
            <w:sz w:val="23"/>
            <w:szCs w:val="23"/>
            <w:lang w:val="en-GB"/>
          </w:rPr>
          <w:t>.</w:t>
        </w:r>
      </w:ins>
      <w:r w:rsidRPr="00013A41">
        <w:rPr>
          <w:color w:val="2E3438"/>
          <w:sz w:val="23"/>
          <w:szCs w:val="23"/>
          <w:lang w:val="en-GB"/>
          <w:rPrChange w:id="746" w:author="Andrew Murton" w:date="2023-07-31T14:21:00Z">
            <w:rPr>
              <w:b/>
              <w:bCs/>
              <w:color w:val="2E3438"/>
              <w:sz w:val="23"/>
              <w:szCs w:val="23"/>
            </w:rPr>
          </w:rPrChange>
        </w:rPr>
        <w:t xml:space="preserve"> </w:t>
      </w:r>
      <w:ins w:id="747" w:author="Andrew Murton" w:date="2023-07-31T14:25:00Z">
        <w:r w:rsidR="00013A41">
          <w:rPr>
            <w:color w:val="2E3438"/>
            <w:sz w:val="23"/>
            <w:szCs w:val="23"/>
            <w:lang w:val="en-GB"/>
          </w:rPr>
          <w:t>N</w:t>
        </w:r>
      </w:ins>
      <w:del w:id="748" w:author="Andrew Murton" w:date="2023-07-31T14:25:00Z">
        <w:r w:rsidRPr="00013A41" w:rsidDel="00013A41">
          <w:rPr>
            <w:color w:val="2E3438"/>
            <w:sz w:val="23"/>
            <w:szCs w:val="23"/>
            <w:lang w:val="en-GB"/>
            <w:rPrChange w:id="749" w:author="Andrew Murton" w:date="2023-07-31T14:21:00Z">
              <w:rPr>
                <w:b/>
                <w:bCs/>
                <w:color w:val="2E3438"/>
                <w:sz w:val="23"/>
                <w:szCs w:val="23"/>
              </w:rPr>
            </w:rPrChange>
          </w:rPr>
          <w:delText>n</w:delText>
        </w:r>
      </w:del>
      <w:r w:rsidRPr="00013A41">
        <w:rPr>
          <w:color w:val="2E3438"/>
          <w:sz w:val="23"/>
          <w:szCs w:val="23"/>
          <w:lang w:val="en-GB"/>
          <w:rPrChange w:id="750" w:author="Andrew Murton" w:date="2023-07-31T14:21:00Z">
            <w:rPr>
              <w:b/>
              <w:bCs/>
              <w:color w:val="2E3438"/>
              <w:sz w:val="23"/>
              <w:szCs w:val="23"/>
            </w:rPr>
          </w:rPrChange>
        </w:rPr>
        <w:t>othing is stable</w:t>
      </w:r>
      <w:ins w:id="751" w:author="Andrew Murton" w:date="2023-07-31T14:26:00Z">
        <w:r w:rsidR="00013A41">
          <w:rPr>
            <w:color w:val="2E3438"/>
            <w:sz w:val="23"/>
            <w:szCs w:val="23"/>
            <w:lang w:val="en-GB"/>
          </w:rPr>
          <w:t>.</w:t>
        </w:r>
      </w:ins>
      <w:del w:id="752" w:author="Andrew Murton" w:date="2023-07-31T14:26:00Z">
        <w:r w:rsidRPr="00013A41" w:rsidDel="00013A41">
          <w:rPr>
            <w:color w:val="2E3438"/>
            <w:sz w:val="23"/>
            <w:szCs w:val="23"/>
            <w:lang w:val="en-GB"/>
            <w:rPrChange w:id="753" w:author="Andrew Murton" w:date="2023-07-31T14:21:00Z">
              <w:rPr>
                <w:b/>
                <w:bCs/>
                <w:color w:val="2E3438"/>
                <w:sz w:val="23"/>
                <w:szCs w:val="23"/>
              </w:rPr>
            </w:rPrChange>
          </w:rPr>
          <w:delText>,</w:delText>
        </w:r>
      </w:del>
      <w:r w:rsidRPr="00013A41">
        <w:rPr>
          <w:color w:val="2E3438"/>
          <w:sz w:val="23"/>
          <w:szCs w:val="23"/>
          <w:lang w:val="en-GB"/>
          <w:rPrChange w:id="754" w:author="Andrew Murton" w:date="2023-07-31T14:21:00Z">
            <w:rPr>
              <w:b/>
              <w:bCs/>
              <w:color w:val="2E3438"/>
              <w:sz w:val="23"/>
              <w:szCs w:val="23"/>
            </w:rPr>
          </w:rPrChange>
        </w:rPr>
        <w:t xml:space="preserve"> </w:t>
      </w:r>
      <w:ins w:id="755" w:author="Andrew Murton" w:date="2023-07-31T14:26:00Z">
        <w:r w:rsidR="00013A41">
          <w:rPr>
            <w:color w:val="2E3438"/>
            <w:sz w:val="23"/>
            <w:szCs w:val="23"/>
            <w:lang w:val="en-GB"/>
          </w:rPr>
          <w:t>N</w:t>
        </w:r>
      </w:ins>
      <w:del w:id="756" w:author="Andrew Murton" w:date="2023-07-31T14:26:00Z">
        <w:r w:rsidRPr="00013A41" w:rsidDel="00013A41">
          <w:rPr>
            <w:color w:val="2E3438"/>
            <w:sz w:val="23"/>
            <w:szCs w:val="23"/>
            <w:lang w:val="en-GB"/>
            <w:rPrChange w:id="757" w:author="Andrew Murton" w:date="2023-07-31T14:21:00Z">
              <w:rPr>
                <w:b/>
                <w:bCs/>
                <w:color w:val="2E3438"/>
                <w:sz w:val="23"/>
                <w:szCs w:val="23"/>
              </w:rPr>
            </w:rPrChange>
          </w:rPr>
          <w:delText>n</w:delText>
        </w:r>
      </w:del>
      <w:r w:rsidRPr="00013A41">
        <w:rPr>
          <w:color w:val="2E3438"/>
          <w:sz w:val="23"/>
          <w:szCs w:val="23"/>
          <w:lang w:val="en-GB"/>
          <w:rPrChange w:id="758" w:author="Andrew Murton" w:date="2023-07-31T14:21:00Z">
            <w:rPr>
              <w:b/>
              <w:bCs/>
              <w:color w:val="2E3438"/>
              <w:sz w:val="23"/>
              <w:szCs w:val="23"/>
            </w:rPr>
          </w:rPrChange>
        </w:rPr>
        <w:t>othing is sure</w:t>
      </w:r>
      <w:ins w:id="759" w:author="Andrew Murton" w:date="2023-07-31T14:26:00Z">
        <w:r w:rsidR="00013A41">
          <w:rPr>
            <w:color w:val="2E3438"/>
            <w:sz w:val="23"/>
            <w:szCs w:val="23"/>
            <w:lang w:val="en-GB"/>
          </w:rPr>
          <w:t>.</w:t>
        </w:r>
      </w:ins>
      <w:del w:id="760" w:author="Andrew Murton" w:date="2023-07-31T14:26:00Z">
        <w:r w:rsidRPr="00013A41" w:rsidDel="00013A41">
          <w:rPr>
            <w:color w:val="2E3438"/>
            <w:sz w:val="23"/>
            <w:szCs w:val="23"/>
            <w:lang w:val="en-GB"/>
            <w:rPrChange w:id="761" w:author="Andrew Murton" w:date="2023-07-31T14:21:00Z">
              <w:rPr>
                <w:b/>
                <w:bCs/>
                <w:color w:val="2E3438"/>
                <w:sz w:val="23"/>
                <w:szCs w:val="23"/>
              </w:rPr>
            </w:rPrChange>
          </w:rPr>
          <w:delText>,</w:delText>
        </w:r>
      </w:del>
      <w:r w:rsidRPr="00013A41">
        <w:rPr>
          <w:color w:val="2E3438"/>
          <w:sz w:val="23"/>
          <w:szCs w:val="23"/>
          <w:lang w:val="en-GB"/>
          <w:rPrChange w:id="762" w:author="Andrew Murton" w:date="2023-07-31T14:21:00Z">
            <w:rPr>
              <w:b/>
              <w:bCs/>
              <w:color w:val="2E3438"/>
              <w:sz w:val="23"/>
              <w:szCs w:val="23"/>
            </w:rPr>
          </w:rPrChange>
        </w:rPr>
        <w:t xml:space="preserve"> </w:t>
      </w:r>
      <w:ins w:id="763" w:author="Andrew Murton" w:date="2023-07-31T14:26:00Z">
        <w:r w:rsidR="00013A41">
          <w:rPr>
            <w:color w:val="2E3438"/>
            <w:sz w:val="23"/>
            <w:szCs w:val="23"/>
            <w:lang w:val="en-GB"/>
          </w:rPr>
          <w:t>A</w:t>
        </w:r>
      </w:ins>
      <w:del w:id="764" w:author="Andrew Murton" w:date="2023-07-31T14:26:00Z">
        <w:r w:rsidRPr="00013A41" w:rsidDel="00013A41">
          <w:rPr>
            <w:color w:val="2E3438"/>
            <w:sz w:val="23"/>
            <w:szCs w:val="23"/>
            <w:lang w:val="en-GB"/>
            <w:rPrChange w:id="765" w:author="Andrew Murton" w:date="2023-07-31T14:21:00Z">
              <w:rPr>
                <w:b/>
                <w:bCs/>
                <w:color w:val="2E3438"/>
                <w:sz w:val="23"/>
                <w:szCs w:val="23"/>
              </w:rPr>
            </w:rPrChange>
          </w:rPr>
          <w:delText>a</w:delText>
        </w:r>
      </w:del>
      <w:r w:rsidRPr="00013A41">
        <w:rPr>
          <w:color w:val="2E3438"/>
          <w:sz w:val="23"/>
          <w:szCs w:val="23"/>
          <w:lang w:val="en-GB"/>
          <w:rPrChange w:id="766" w:author="Andrew Murton" w:date="2023-07-31T14:21:00Z">
            <w:rPr>
              <w:b/>
              <w:bCs/>
              <w:color w:val="2E3438"/>
              <w:sz w:val="23"/>
              <w:szCs w:val="23"/>
            </w:rPr>
          </w:rPrChange>
        </w:rPr>
        <w:t>n empire can be overthrown in an hour.</w:t>
      </w:r>
      <w:r w:rsidRPr="00013A41">
        <w:rPr>
          <w:color w:val="131313"/>
          <w:sz w:val="23"/>
          <w:szCs w:val="23"/>
          <w:lang w:val="en-GB"/>
          <w:rPrChange w:id="767" w:author="Andrew Murton" w:date="2023-07-31T14:21:00Z">
            <w:rPr>
              <w:color w:val="131313"/>
              <w:sz w:val="23"/>
              <w:szCs w:val="23"/>
            </w:rPr>
          </w:rPrChange>
        </w:rPr>
        <w:t xml:space="preserve"> </w:t>
      </w:r>
      <w:ins w:id="768" w:author="Andrew Murton" w:date="2023-07-31T14:27:00Z">
        <w:r w:rsidR="00637E73">
          <w:rPr>
            <w:color w:val="131313"/>
            <w:sz w:val="23"/>
            <w:szCs w:val="23"/>
            <w:lang w:val="en-GB"/>
          </w:rPr>
          <w:t>‘</w:t>
        </w:r>
      </w:ins>
      <w:r w:rsidRPr="00013A41">
        <w:rPr>
          <w:color w:val="131313"/>
          <w:sz w:val="23"/>
          <w:szCs w:val="23"/>
          <w:lang w:val="en-GB"/>
          <w:rPrChange w:id="769" w:author="Andrew Murton" w:date="2023-07-31T14:21:00Z">
            <w:rPr>
              <w:b/>
              <w:bCs/>
              <w:color w:val="131313"/>
              <w:sz w:val="23"/>
              <w:szCs w:val="23"/>
            </w:rPr>
          </w:rPrChange>
        </w:rPr>
        <w:t>Reckon on everything, expect everything.</w:t>
      </w:r>
      <w:ins w:id="770" w:author="Andrew Murton" w:date="2023-07-31T14:27:00Z">
        <w:r w:rsidR="00637E73">
          <w:rPr>
            <w:color w:val="131313"/>
            <w:sz w:val="23"/>
            <w:szCs w:val="23"/>
            <w:lang w:val="en-GB"/>
          </w:rPr>
          <w:t>’</w:t>
        </w:r>
      </w:ins>
    </w:p>
    <w:p w14:paraId="2C3723D0" w14:textId="2030139A" w:rsidR="004841E3" w:rsidRPr="005C4DDC" w:rsidDel="00030A7E" w:rsidRDefault="004841E3" w:rsidP="00277B58">
      <w:pPr>
        <w:shd w:val="clear" w:color="auto" w:fill="FFFFFF"/>
        <w:spacing w:before="200" w:line="360" w:lineRule="auto"/>
        <w:ind w:left="720"/>
        <w:rPr>
          <w:del w:id="771" w:author="Andrew Murton" w:date="2023-07-31T15:02:00Z"/>
          <w:color w:val="131313"/>
          <w:sz w:val="23"/>
          <w:szCs w:val="23"/>
          <w:lang w:val="en-GB"/>
          <w:rPrChange w:id="772" w:author="Jo Halse" w:date="2023-07-28T12:58:00Z">
            <w:rPr>
              <w:del w:id="773" w:author="Andrew Murton" w:date="2023-07-31T15:02:00Z"/>
              <w:b/>
              <w:bCs/>
              <w:color w:val="131313"/>
              <w:sz w:val="23"/>
              <w:szCs w:val="23"/>
            </w:rPr>
          </w:rPrChange>
        </w:rPr>
      </w:pPr>
      <w:ins w:id="774" w:author="Jo Halse" w:date="2023-07-28T12:58:00Z">
        <w:del w:id="775" w:author="Andrew Murton" w:date="2023-07-31T15:02:00Z">
          <w:r w:rsidRPr="005C4DDC" w:rsidDel="00030A7E">
            <w:rPr>
              <w:color w:val="131313"/>
              <w:sz w:val="23"/>
              <w:szCs w:val="23"/>
              <w:lang w:val="en-GB"/>
              <w:rPrChange w:id="776" w:author="Jo Halse" w:date="2023-07-28T12:58:00Z">
                <w:rPr>
                  <w:i/>
                  <w:iCs/>
                  <w:color w:val="131313"/>
                  <w:sz w:val="23"/>
                  <w:szCs w:val="23"/>
                </w:rPr>
              </w:rPrChange>
            </w:rPr>
            <w:delText>This</w:delText>
          </w:r>
          <w:r w:rsidRPr="005C4DDC" w:rsidDel="00030A7E">
            <w:rPr>
              <w:color w:val="131313"/>
              <w:sz w:val="23"/>
              <w:szCs w:val="23"/>
              <w:lang w:val="en-GB"/>
            </w:rPr>
            <w:delText xml:space="preserve"> </w:delText>
          </w:r>
        </w:del>
        <w:commentRangeStart w:id="777"/>
        <w:del w:id="778" w:author="Andrew Murton" w:date="2023-07-31T14:28:00Z">
          <w:r w:rsidRPr="005C4DDC" w:rsidDel="00637E73">
            <w:rPr>
              <w:color w:val="131313"/>
              <w:sz w:val="23"/>
              <w:szCs w:val="23"/>
              <w:lang w:val="en-GB"/>
            </w:rPr>
            <w:delText>s</w:delText>
          </w:r>
        </w:del>
        <w:del w:id="779" w:author="Andrew Murton" w:date="2023-07-31T15:02:00Z">
          <w:r w:rsidRPr="005C4DDC" w:rsidDel="00030A7E">
            <w:rPr>
              <w:color w:val="131313"/>
              <w:sz w:val="23"/>
              <w:szCs w:val="23"/>
              <w:lang w:val="en-GB"/>
            </w:rPr>
            <w:delText>toicism</w:delText>
          </w:r>
        </w:del>
      </w:ins>
      <w:commentRangeEnd w:id="777"/>
      <w:del w:id="780" w:author="Andrew Murton" w:date="2023-07-31T15:02:00Z">
        <w:r w:rsidR="00637E73" w:rsidDel="00030A7E">
          <w:rPr>
            <w:rStyle w:val="CommentReference"/>
          </w:rPr>
          <w:commentReference w:id="777"/>
        </w:r>
      </w:del>
      <w:ins w:id="781" w:author="Jo Halse" w:date="2023-07-28T12:58:00Z">
        <w:del w:id="782" w:author="Andrew Murton" w:date="2023-07-31T15:02:00Z">
          <w:r w:rsidRPr="005C4DDC" w:rsidDel="00030A7E">
            <w:rPr>
              <w:color w:val="131313"/>
              <w:sz w:val="23"/>
              <w:szCs w:val="23"/>
              <w:lang w:val="en-GB"/>
            </w:rPr>
            <w:delText xml:space="preserve"> will give you the freedom to just wr</w:delText>
          </w:r>
        </w:del>
      </w:ins>
      <w:ins w:id="783" w:author="Jo Halse" w:date="2023-07-28T12:59:00Z">
        <w:del w:id="784" w:author="Andrew Murton" w:date="2023-07-31T15:02:00Z">
          <w:r w:rsidRPr="005C4DDC" w:rsidDel="00030A7E">
            <w:rPr>
              <w:color w:val="131313"/>
              <w:sz w:val="23"/>
              <w:szCs w:val="23"/>
              <w:lang w:val="en-GB"/>
            </w:rPr>
            <w:delText>ite!</w:delText>
          </w:r>
        </w:del>
      </w:ins>
    </w:p>
    <w:p w14:paraId="0000001C" w14:textId="77777777" w:rsidR="006321B6" w:rsidRPr="005C4DDC" w:rsidRDefault="006321B6" w:rsidP="00277B58">
      <w:pPr>
        <w:shd w:val="clear" w:color="auto" w:fill="FFFFFF"/>
        <w:spacing w:before="220" w:line="360" w:lineRule="auto"/>
        <w:rPr>
          <w:i/>
          <w:color w:val="131313"/>
          <w:sz w:val="23"/>
          <w:szCs w:val="23"/>
          <w:lang w:val="en-GB"/>
        </w:rPr>
      </w:pPr>
    </w:p>
    <w:p w14:paraId="0000001D" w14:textId="75D27940" w:rsidR="006321B6" w:rsidRPr="005C4DDC" w:rsidRDefault="00000000" w:rsidP="00277B58">
      <w:pPr>
        <w:shd w:val="clear" w:color="auto" w:fill="FFFFFF"/>
        <w:spacing w:before="200" w:line="360" w:lineRule="auto"/>
        <w:ind w:left="720"/>
        <w:rPr>
          <w:color w:val="222222"/>
          <w:sz w:val="23"/>
          <w:szCs w:val="23"/>
          <w:lang w:val="en-GB"/>
        </w:rPr>
      </w:pPr>
      <w:r w:rsidRPr="005C4DDC">
        <w:rPr>
          <w:color w:val="222222"/>
          <w:sz w:val="23"/>
          <w:szCs w:val="23"/>
          <w:lang w:val="en-GB"/>
        </w:rPr>
        <w:t>You’ve been very patient</w:t>
      </w:r>
      <w:del w:id="785" w:author="Andrew Murton" w:date="2023-07-31T15:08:00Z">
        <w:r w:rsidRPr="005C4DDC" w:rsidDel="0047260B">
          <w:rPr>
            <w:color w:val="222222"/>
            <w:sz w:val="23"/>
            <w:szCs w:val="23"/>
            <w:lang w:val="en-GB"/>
          </w:rPr>
          <w:delText>,</w:delText>
        </w:r>
      </w:del>
      <w:r w:rsidRPr="005C4DDC">
        <w:rPr>
          <w:color w:val="222222"/>
          <w:sz w:val="23"/>
          <w:szCs w:val="23"/>
          <w:lang w:val="en-GB"/>
        </w:rPr>
        <w:t xml:space="preserve"> </w:t>
      </w:r>
      <w:commentRangeStart w:id="786"/>
      <w:r w:rsidRPr="005C4DDC">
        <w:rPr>
          <w:color w:val="222222"/>
          <w:sz w:val="23"/>
          <w:szCs w:val="23"/>
          <w:lang w:val="en-GB"/>
        </w:rPr>
        <w:t>if you’ve read all the way to here</w:t>
      </w:r>
      <w:commentRangeEnd w:id="786"/>
      <w:r w:rsidR="0047260B">
        <w:rPr>
          <w:rStyle w:val="CommentReference"/>
        </w:rPr>
        <w:commentReference w:id="786"/>
      </w:r>
      <w:ins w:id="787" w:author="Jo Halse" w:date="2023-07-28T10:19:00Z">
        <w:r w:rsidR="008B18C6" w:rsidRPr="005C4DDC">
          <w:rPr>
            <w:color w:val="222222"/>
            <w:sz w:val="23"/>
            <w:szCs w:val="23"/>
            <w:lang w:val="en-GB"/>
          </w:rPr>
          <w:t>,</w:t>
        </w:r>
      </w:ins>
      <w:r w:rsidRPr="005C4DDC">
        <w:rPr>
          <w:color w:val="222222"/>
          <w:sz w:val="23"/>
          <w:szCs w:val="23"/>
          <w:lang w:val="en-GB"/>
        </w:rPr>
        <w:t xml:space="preserve"> and I did promise some more </w:t>
      </w:r>
      <w:commentRangeStart w:id="788"/>
      <w:r w:rsidRPr="005C4DDC">
        <w:rPr>
          <w:color w:val="222222"/>
          <w:sz w:val="23"/>
          <w:szCs w:val="23"/>
          <w:lang w:val="en-GB"/>
        </w:rPr>
        <w:t>SEO</w:t>
      </w:r>
      <w:ins w:id="789" w:author="Jo Halse" w:date="2023-07-28T10:19:00Z">
        <w:r w:rsidR="00247150" w:rsidRPr="005C4DDC">
          <w:rPr>
            <w:color w:val="222222"/>
            <w:sz w:val="23"/>
            <w:szCs w:val="23"/>
            <w:lang w:val="en-GB"/>
          </w:rPr>
          <w:t>-</w:t>
        </w:r>
      </w:ins>
      <w:del w:id="790" w:author="Jo Halse" w:date="2023-07-28T10:19:00Z">
        <w:r w:rsidRPr="005C4DDC" w:rsidDel="00247150">
          <w:rPr>
            <w:color w:val="222222"/>
            <w:sz w:val="23"/>
            <w:szCs w:val="23"/>
            <w:lang w:val="en-GB"/>
          </w:rPr>
          <w:delText xml:space="preserve"> </w:delText>
        </w:r>
      </w:del>
      <w:del w:id="791" w:author="Andrew Murton" w:date="2023-07-31T14:55:00Z">
        <w:r w:rsidRPr="005C4DDC" w:rsidDel="00291FC9">
          <w:rPr>
            <w:color w:val="222222"/>
            <w:sz w:val="23"/>
            <w:szCs w:val="23"/>
            <w:lang w:val="en-GB"/>
          </w:rPr>
          <w:delText>optimised</w:delText>
        </w:r>
      </w:del>
      <w:ins w:id="792" w:author="Andrew Murton" w:date="2023-07-31T14:55:00Z">
        <w:r w:rsidR="00291FC9">
          <w:rPr>
            <w:color w:val="222222"/>
            <w:sz w:val="23"/>
            <w:szCs w:val="23"/>
            <w:lang w:val="en-GB"/>
          </w:rPr>
          <w:t>friendl</w:t>
        </w:r>
      </w:ins>
      <w:ins w:id="793" w:author="Andrew Murton" w:date="2023-07-31T14:56:00Z">
        <w:r w:rsidR="00291FC9">
          <w:rPr>
            <w:color w:val="222222"/>
            <w:sz w:val="23"/>
            <w:szCs w:val="23"/>
            <w:lang w:val="en-GB"/>
          </w:rPr>
          <w:t>y</w:t>
        </w:r>
      </w:ins>
      <w:r w:rsidRPr="005C4DDC">
        <w:rPr>
          <w:color w:val="222222"/>
          <w:sz w:val="23"/>
          <w:szCs w:val="23"/>
          <w:lang w:val="en-GB"/>
        </w:rPr>
        <w:t xml:space="preserve"> </w:t>
      </w:r>
      <w:commentRangeEnd w:id="788"/>
      <w:r w:rsidR="0047260B">
        <w:rPr>
          <w:rStyle w:val="CommentReference"/>
        </w:rPr>
        <w:commentReference w:id="788"/>
      </w:r>
      <w:del w:id="794" w:author="Andrew Murton" w:date="2023-07-31T14:56:00Z">
        <w:r w:rsidRPr="005C4DDC" w:rsidDel="00291FC9">
          <w:rPr>
            <w:color w:val="222222"/>
            <w:sz w:val="23"/>
            <w:szCs w:val="23"/>
            <w:lang w:val="en-GB"/>
          </w:rPr>
          <w:delText xml:space="preserve">versions </w:delText>
        </w:r>
        <w:commentRangeStart w:id="795"/>
        <w:r w:rsidRPr="005C4DDC" w:rsidDel="00291FC9">
          <w:rPr>
            <w:color w:val="222222"/>
            <w:sz w:val="23"/>
            <w:szCs w:val="23"/>
            <w:lang w:val="en-GB"/>
          </w:rPr>
          <w:delText>of</w:delText>
        </w:r>
      </w:del>
      <w:ins w:id="796" w:author="Andrew Murton" w:date="2023-07-31T14:56:00Z">
        <w:r w:rsidR="00291FC9">
          <w:rPr>
            <w:color w:val="222222"/>
            <w:sz w:val="23"/>
            <w:szCs w:val="23"/>
            <w:lang w:val="en-GB"/>
          </w:rPr>
          <w:t>blog</w:t>
        </w:r>
      </w:ins>
      <w:ins w:id="797" w:author="Andrew Murton" w:date="2023-07-31T15:11:00Z">
        <w:r w:rsidR="0047260B">
          <w:rPr>
            <w:color w:val="222222"/>
            <w:sz w:val="23"/>
            <w:szCs w:val="23"/>
            <w:lang w:val="en-GB"/>
          </w:rPr>
          <w:t xml:space="preserve"> </w:t>
        </w:r>
      </w:ins>
      <w:ins w:id="798" w:author="Andrew Murton" w:date="2023-07-31T14:56:00Z">
        <w:r w:rsidR="00291FC9">
          <w:rPr>
            <w:color w:val="222222"/>
            <w:sz w:val="23"/>
            <w:szCs w:val="23"/>
            <w:lang w:val="en-GB"/>
          </w:rPr>
          <w:t>posts on</w:t>
        </w:r>
      </w:ins>
      <w:r w:rsidRPr="005C4DDC">
        <w:rPr>
          <w:color w:val="222222"/>
          <w:sz w:val="23"/>
          <w:szCs w:val="23"/>
          <w:lang w:val="en-GB"/>
        </w:rPr>
        <w:t xml:space="preserve"> </w:t>
      </w:r>
      <w:commentRangeEnd w:id="795"/>
      <w:r w:rsidR="004841E3" w:rsidRPr="005C4DDC">
        <w:rPr>
          <w:rStyle w:val="CommentReference"/>
          <w:lang w:val="en-GB"/>
        </w:rPr>
        <w:commentReference w:id="795"/>
      </w:r>
      <w:r w:rsidRPr="005C4DDC">
        <w:rPr>
          <w:color w:val="222222"/>
          <w:sz w:val="23"/>
          <w:szCs w:val="23"/>
          <w:lang w:val="en-GB"/>
        </w:rPr>
        <w:t xml:space="preserve">the scheduling dilemma. </w:t>
      </w:r>
      <w:del w:id="799" w:author="Jo Halse" w:date="2023-07-28T13:00:00Z">
        <w:r w:rsidRPr="005C4DDC" w:rsidDel="005F0A45">
          <w:rPr>
            <w:color w:val="222222"/>
            <w:sz w:val="23"/>
            <w:szCs w:val="23"/>
            <w:lang w:val="en-GB"/>
          </w:rPr>
          <w:delText>So h</w:delText>
        </w:r>
      </w:del>
      <w:ins w:id="800" w:author="Jo Halse" w:date="2023-07-28T13:00:00Z">
        <w:r w:rsidR="005F0A45" w:rsidRPr="005C4DDC">
          <w:rPr>
            <w:color w:val="222222"/>
            <w:sz w:val="23"/>
            <w:szCs w:val="23"/>
            <w:lang w:val="en-GB"/>
          </w:rPr>
          <w:t>H</w:t>
        </w:r>
      </w:ins>
      <w:r w:rsidRPr="005C4DDC">
        <w:rPr>
          <w:color w:val="222222"/>
          <w:sz w:val="23"/>
          <w:szCs w:val="23"/>
          <w:lang w:val="en-GB"/>
        </w:rPr>
        <w:t>ere they are:</w:t>
      </w:r>
    </w:p>
    <w:p w14:paraId="0000001E" w14:textId="77777777" w:rsidR="006321B6" w:rsidRPr="005C4DDC" w:rsidRDefault="00000000" w:rsidP="00277B58">
      <w:pPr>
        <w:shd w:val="clear" w:color="auto" w:fill="FFFFFF"/>
        <w:spacing w:before="200" w:line="360" w:lineRule="auto"/>
        <w:ind w:left="720"/>
        <w:rPr>
          <w:color w:val="222222"/>
          <w:sz w:val="23"/>
          <w:szCs w:val="23"/>
          <w:lang w:val="en-GB"/>
        </w:rPr>
      </w:pPr>
      <w:hyperlink r:id="rId8">
        <w:r w:rsidRPr="005C4DDC">
          <w:rPr>
            <w:color w:val="1155CC"/>
            <w:sz w:val="23"/>
            <w:szCs w:val="23"/>
            <w:u w:val="single"/>
            <w:lang w:val="en-GB"/>
          </w:rPr>
          <w:t>https://writersedit.com/fiction-writing/7-useful-tips-establishing-writing-routine/</w:t>
        </w:r>
      </w:hyperlink>
    </w:p>
    <w:p w14:paraId="0000001F" w14:textId="77777777" w:rsidR="006321B6" w:rsidRPr="005C4DDC" w:rsidRDefault="00000000" w:rsidP="00277B58">
      <w:pPr>
        <w:shd w:val="clear" w:color="auto" w:fill="FFFFFF"/>
        <w:spacing w:before="200" w:line="360" w:lineRule="auto"/>
        <w:ind w:left="720"/>
        <w:rPr>
          <w:color w:val="222222"/>
          <w:sz w:val="23"/>
          <w:szCs w:val="23"/>
          <w:lang w:val="en-GB"/>
        </w:rPr>
      </w:pPr>
      <w:hyperlink r:id="rId9">
        <w:r w:rsidRPr="005C4DDC">
          <w:rPr>
            <w:color w:val="1155CC"/>
            <w:sz w:val="23"/>
            <w:szCs w:val="23"/>
            <w:u w:val="single"/>
            <w:lang w:val="en-GB"/>
          </w:rPr>
          <w:t>https://thenovelsmithy.com/writing-schedule-guest/</w:t>
        </w:r>
      </w:hyperlink>
    </w:p>
    <w:p w14:paraId="00000020" w14:textId="77777777" w:rsidR="006321B6" w:rsidRPr="005C4DDC" w:rsidRDefault="00000000" w:rsidP="00277B58">
      <w:pPr>
        <w:shd w:val="clear" w:color="auto" w:fill="FFFFFF"/>
        <w:spacing w:before="200" w:line="360" w:lineRule="auto"/>
        <w:ind w:left="720"/>
        <w:rPr>
          <w:color w:val="222222"/>
          <w:sz w:val="23"/>
          <w:szCs w:val="23"/>
          <w:lang w:val="en-GB"/>
        </w:rPr>
      </w:pPr>
      <w:hyperlink r:id="rId10">
        <w:r w:rsidRPr="005C4DDC">
          <w:rPr>
            <w:color w:val="1155CC"/>
            <w:sz w:val="23"/>
            <w:szCs w:val="23"/>
            <w:u w:val="single"/>
            <w:lang w:val="en-GB"/>
          </w:rPr>
          <w:t>https://www.dabblewriter.com/articles/how-to-start-a-writing-schedule</w:t>
        </w:r>
      </w:hyperlink>
    </w:p>
    <w:p w14:paraId="00000021" w14:textId="77777777" w:rsidR="006321B6" w:rsidRPr="005C4DDC" w:rsidDel="00C9503C" w:rsidRDefault="006321B6" w:rsidP="00277B58">
      <w:pPr>
        <w:shd w:val="clear" w:color="auto" w:fill="FFFFFF"/>
        <w:spacing w:before="200" w:line="360" w:lineRule="auto"/>
        <w:ind w:left="720"/>
        <w:rPr>
          <w:del w:id="801" w:author="Jo Halse" w:date="2023-07-28T10:21:00Z"/>
          <w:color w:val="222222"/>
          <w:sz w:val="23"/>
          <w:szCs w:val="23"/>
          <w:lang w:val="en-GB"/>
        </w:rPr>
      </w:pPr>
    </w:p>
    <w:p w14:paraId="00000022" w14:textId="77777777" w:rsidR="006321B6" w:rsidRPr="005C4DDC" w:rsidRDefault="006321B6">
      <w:pPr>
        <w:shd w:val="clear" w:color="auto" w:fill="FFFFFF"/>
        <w:spacing w:before="200" w:line="360" w:lineRule="auto"/>
        <w:rPr>
          <w:color w:val="222222"/>
          <w:sz w:val="23"/>
          <w:szCs w:val="23"/>
          <w:lang w:val="en-GB"/>
        </w:rPr>
        <w:pPrChange w:id="802" w:author="Jo Halse" w:date="2023-07-28T10:21:00Z">
          <w:pPr>
            <w:shd w:val="clear" w:color="auto" w:fill="FFFFFF"/>
            <w:spacing w:before="200" w:line="360" w:lineRule="auto"/>
            <w:ind w:left="720"/>
          </w:pPr>
        </w:pPrChange>
      </w:pPr>
    </w:p>
    <w:p w14:paraId="74963246" w14:textId="088E5BE4" w:rsidR="00720C5C" w:rsidRPr="005C4DDC" w:rsidRDefault="00000000" w:rsidP="00720C5C">
      <w:pPr>
        <w:spacing w:line="360" w:lineRule="auto"/>
        <w:rPr>
          <w:ins w:id="803" w:author="Jo Halse" w:date="2023-07-28T13:35:00Z"/>
          <w:lang w:val="en-GB"/>
        </w:rPr>
      </w:pPr>
      <w:r w:rsidRPr="005C4DDC">
        <w:rPr>
          <w:color w:val="222222"/>
          <w:sz w:val="23"/>
          <w:szCs w:val="23"/>
          <w:lang w:val="en-GB"/>
        </w:rPr>
        <w:t xml:space="preserve">To prove it is possible to </w:t>
      </w:r>
      <w:del w:id="804" w:author="Jo Halse" w:date="2023-07-28T10:19:00Z">
        <w:r w:rsidRPr="005C4DDC" w:rsidDel="00B54290">
          <w:rPr>
            <w:color w:val="222222"/>
            <w:sz w:val="23"/>
            <w:szCs w:val="23"/>
            <w:lang w:val="en-GB"/>
          </w:rPr>
          <w:delText xml:space="preserve">Bazooka </w:delText>
        </w:r>
      </w:del>
      <w:ins w:id="805" w:author="Jo Halse" w:date="2023-07-28T10:19:00Z">
        <w:r w:rsidR="00B54290" w:rsidRPr="005C4DDC">
          <w:rPr>
            <w:color w:val="222222"/>
            <w:sz w:val="23"/>
            <w:szCs w:val="23"/>
            <w:lang w:val="en-GB"/>
          </w:rPr>
          <w:t xml:space="preserve">bazooka </w:t>
        </w:r>
      </w:ins>
      <w:r w:rsidRPr="005C4DDC">
        <w:rPr>
          <w:color w:val="222222"/>
          <w:sz w:val="23"/>
          <w:szCs w:val="23"/>
          <w:lang w:val="en-GB"/>
        </w:rPr>
        <w:t xml:space="preserve">the </w:t>
      </w:r>
      <w:commentRangeStart w:id="806"/>
      <w:del w:id="807" w:author="Jo Halse" w:date="2023-07-28T13:01:00Z">
        <w:r w:rsidRPr="005C4DDC" w:rsidDel="00B82746">
          <w:rPr>
            <w:color w:val="222222"/>
            <w:sz w:val="23"/>
            <w:szCs w:val="23"/>
            <w:lang w:val="en-GB"/>
          </w:rPr>
          <w:delText>Doubt</w:delText>
        </w:r>
      </w:del>
      <w:ins w:id="808" w:author="Jo Halse" w:date="2023-07-28T13:10:00Z">
        <w:r w:rsidR="003434F9" w:rsidRPr="005C4DDC">
          <w:rPr>
            <w:color w:val="222222"/>
            <w:sz w:val="23"/>
            <w:szCs w:val="23"/>
            <w:lang w:val="en-GB"/>
          </w:rPr>
          <w:t>d</w:t>
        </w:r>
      </w:ins>
      <w:ins w:id="809" w:author="Jo Halse" w:date="2023-07-28T13:01:00Z">
        <w:r w:rsidR="00B82746" w:rsidRPr="005C4DDC">
          <w:rPr>
            <w:color w:val="222222"/>
            <w:sz w:val="23"/>
            <w:szCs w:val="23"/>
            <w:lang w:val="en-GB"/>
          </w:rPr>
          <w:t>oubt</w:t>
        </w:r>
      </w:ins>
      <w:commentRangeEnd w:id="806"/>
      <w:ins w:id="810" w:author="Jo Halse" w:date="2023-07-28T13:02:00Z">
        <w:r w:rsidR="00B82746" w:rsidRPr="005C4DDC">
          <w:rPr>
            <w:rStyle w:val="CommentReference"/>
            <w:lang w:val="en-GB"/>
          </w:rPr>
          <w:commentReference w:id="806"/>
        </w:r>
      </w:ins>
      <w:r w:rsidRPr="005C4DDC">
        <w:rPr>
          <w:color w:val="222222"/>
          <w:sz w:val="23"/>
          <w:szCs w:val="23"/>
          <w:lang w:val="en-GB"/>
        </w:rPr>
        <w:t xml:space="preserve">, when I write the last full stop here, I am going to start work on a new novel. </w:t>
      </w:r>
      <w:del w:id="811" w:author="Jo Halse" w:date="2023-07-28T13:05:00Z">
        <w:r w:rsidRPr="005C4DDC" w:rsidDel="003434F9">
          <w:rPr>
            <w:color w:val="222222"/>
            <w:sz w:val="23"/>
            <w:szCs w:val="23"/>
            <w:lang w:val="en-GB"/>
          </w:rPr>
          <w:delText xml:space="preserve">AND </w:delText>
        </w:r>
      </w:del>
      <w:ins w:id="812" w:author="Jo Halse" w:date="2023-07-28T13:09:00Z">
        <w:r w:rsidR="003434F9" w:rsidRPr="005C4DDC">
          <w:rPr>
            <w:color w:val="222222"/>
            <w:sz w:val="23"/>
            <w:szCs w:val="23"/>
            <w:lang w:val="en-GB"/>
          </w:rPr>
          <w:t>I</w:t>
        </w:r>
      </w:ins>
      <w:ins w:id="813" w:author="Jo Halse" w:date="2023-07-28T13:11:00Z">
        <w:r w:rsidR="003434F9" w:rsidRPr="005C4DDC">
          <w:rPr>
            <w:color w:val="222222"/>
            <w:sz w:val="23"/>
            <w:szCs w:val="23"/>
            <w:lang w:val="en-GB"/>
          </w:rPr>
          <w:t xml:space="preserve"> a</w:t>
        </w:r>
      </w:ins>
      <w:ins w:id="814" w:author="Jo Halse" w:date="2023-07-28T13:09:00Z">
        <w:r w:rsidR="003434F9" w:rsidRPr="005C4DDC">
          <w:rPr>
            <w:color w:val="222222"/>
            <w:sz w:val="23"/>
            <w:szCs w:val="23"/>
            <w:lang w:val="en-GB"/>
          </w:rPr>
          <w:t>m also throwing down the gauntlet. I challeng</w:t>
        </w:r>
      </w:ins>
      <w:ins w:id="815" w:author="Jo Halse" w:date="2023-07-28T13:10:00Z">
        <w:r w:rsidR="003434F9" w:rsidRPr="005C4DDC">
          <w:rPr>
            <w:color w:val="222222"/>
            <w:sz w:val="23"/>
            <w:szCs w:val="23"/>
            <w:lang w:val="en-GB"/>
          </w:rPr>
          <w:t>e</w:t>
        </w:r>
      </w:ins>
      <w:ins w:id="816" w:author="Jo Halse" w:date="2023-07-28T13:09:00Z">
        <w:r w:rsidR="003434F9" w:rsidRPr="005C4DDC">
          <w:rPr>
            <w:color w:val="222222"/>
            <w:sz w:val="23"/>
            <w:szCs w:val="23"/>
            <w:lang w:val="en-GB"/>
          </w:rPr>
          <w:t xml:space="preserve"> you to start a brand-new project or re</w:t>
        </w:r>
        <w:del w:id="817" w:author="Andrew Murton" w:date="2023-07-31T14:30:00Z">
          <w:r w:rsidR="003434F9" w:rsidRPr="005C4DDC" w:rsidDel="00637E73">
            <w:rPr>
              <w:color w:val="222222"/>
              <w:sz w:val="23"/>
              <w:szCs w:val="23"/>
              <w:lang w:val="en-GB"/>
            </w:rPr>
            <w:delText>-</w:delText>
          </w:r>
        </w:del>
        <w:r w:rsidR="003434F9" w:rsidRPr="005C4DDC">
          <w:rPr>
            <w:color w:val="222222"/>
            <w:sz w:val="23"/>
            <w:szCs w:val="23"/>
            <w:lang w:val="en-GB"/>
          </w:rPr>
          <w:t>commit to an old one; and renew your vows to a fresh writing schedule</w:t>
        </w:r>
      </w:ins>
      <w:ins w:id="818" w:author="Jo Halse" w:date="2023-07-28T14:39:00Z">
        <w:r w:rsidR="00826815" w:rsidRPr="005C4DDC">
          <w:rPr>
            <w:color w:val="222222"/>
            <w:sz w:val="23"/>
            <w:szCs w:val="23"/>
            <w:lang w:val="en-GB"/>
          </w:rPr>
          <w:t>.</w:t>
        </w:r>
      </w:ins>
      <w:ins w:id="819" w:author="Jo Halse" w:date="2023-07-28T13:35:00Z">
        <w:r w:rsidR="00720C5C" w:rsidRPr="005C4DDC">
          <w:rPr>
            <w:color w:val="222222"/>
            <w:sz w:val="23"/>
            <w:szCs w:val="23"/>
            <w:lang w:val="en-GB"/>
          </w:rPr>
          <w:t xml:space="preserve"> Using the comments feature, I will check in </w:t>
        </w:r>
        <w:del w:id="820" w:author="Andrew Murton" w:date="2023-07-31T14:31:00Z">
          <w:r w:rsidR="00720C5C" w:rsidRPr="005C4DDC" w:rsidDel="00637E73">
            <w:rPr>
              <w:color w:val="222222"/>
              <w:sz w:val="23"/>
              <w:szCs w:val="23"/>
              <w:lang w:val="en-GB"/>
            </w:rPr>
            <w:delText>on a</w:delText>
          </w:r>
        </w:del>
      </w:ins>
      <w:ins w:id="821" w:author="Andrew Murton" w:date="2023-07-31T14:31:00Z">
        <w:r w:rsidR="00637E73">
          <w:rPr>
            <w:color w:val="222222"/>
            <w:sz w:val="23"/>
            <w:szCs w:val="23"/>
            <w:lang w:val="en-GB"/>
          </w:rPr>
          <w:t>every</w:t>
        </w:r>
      </w:ins>
      <w:ins w:id="822" w:author="Jo Halse" w:date="2023-07-28T13:35:00Z">
        <w:r w:rsidR="00720C5C" w:rsidRPr="005C4DDC">
          <w:rPr>
            <w:color w:val="222222"/>
            <w:sz w:val="23"/>
            <w:szCs w:val="23"/>
            <w:lang w:val="en-GB"/>
          </w:rPr>
          <w:t xml:space="preserve"> Friday for the next six months. I hope you will </w:t>
        </w:r>
      </w:ins>
      <w:ins w:id="823" w:author="Andrew Murton" w:date="2023-07-31T14:31:00Z">
        <w:r w:rsidR="00637E73">
          <w:rPr>
            <w:color w:val="222222"/>
            <w:sz w:val="23"/>
            <w:szCs w:val="23"/>
            <w:lang w:val="en-GB"/>
          </w:rPr>
          <w:t>d</w:t>
        </w:r>
      </w:ins>
      <w:ins w:id="824" w:author="Jo Halse" w:date="2023-07-28T13:35:00Z">
        <w:del w:id="825" w:author="Andrew Murton" w:date="2023-07-31T14:31:00Z">
          <w:r w:rsidR="00720C5C" w:rsidRPr="005C4DDC" w:rsidDel="00637E73">
            <w:rPr>
              <w:color w:val="222222"/>
              <w:sz w:val="23"/>
              <w:szCs w:val="23"/>
              <w:lang w:val="en-GB"/>
            </w:rPr>
            <w:delText>s</w:delText>
          </w:r>
        </w:del>
        <w:r w:rsidR="00720C5C" w:rsidRPr="005C4DDC">
          <w:rPr>
            <w:color w:val="222222"/>
            <w:sz w:val="23"/>
            <w:szCs w:val="23"/>
            <w:lang w:val="en-GB"/>
          </w:rPr>
          <w:t>o the same. In this way, we can be accountable, productive writers and gentle pessimists together, giving toxic expectations the middle finger (I bet that will be edited out).</w:t>
        </w:r>
      </w:ins>
    </w:p>
    <w:p w14:paraId="00000023" w14:textId="4113A66F" w:rsidR="006321B6" w:rsidRPr="005C4DDC" w:rsidDel="00720C5C" w:rsidRDefault="00000000">
      <w:pPr>
        <w:shd w:val="clear" w:color="auto" w:fill="FFFFFF"/>
        <w:spacing w:before="200" w:line="360" w:lineRule="auto"/>
        <w:rPr>
          <w:del w:id="826" w:author="Jo Halse" w:date="2023-07-28T13:35:00Z"/>
          <w:color w:val="222222"/>
          <w:sz w:val="23"/>
          <w:szCs w:val="23"/>
          <w:lang w:val="en-GB"/>
        </w:rPr>
        <w:pPrChange w:id="827" w:author="Jo Halse" w:date="2023-07-28T13:35:00Z">
          <w:pPr>
            <w:shd w:val="clear" w:color="auto" w:fill="FFFFFF"/>
            <w:spacing w:before="200" w:line="360" w:lineRule="auto"/>
            <w:ind w:left="720"/>
          </w:pPr>
        </w:pPrChange>
      </w:pPr>
      <w:del w:id="828" w:author="Jo Halse" w:date="2023-07-28T13:09:00Z">
        <w:r w:rsidRPr="005C4DDC" w:rsidDel="003434F9">
          <w:rPr>
            <w:color w:val="222222"/>
            <w:sz w:val="23"/>
            <w:szCs w:val="23"/>
            <w:lang w:val="en-GB"/>
          </w:rPr>
          <w:delText xml:space="preserve">I’m throwing down the gauntlet: </w:delText>
        </w:r>
      </w:del>
      <w:del w:id="829" w:author="Jo Halse" w:date="2023-07-28T13:05:00Z">
        <w:r w:rsidRPr="005C4DDC" w:rsidDel="003434F9">
          <w:rPr>
            <w:color w:val="222222"/>
            <w:sz w:val="23"/>
            <w:szCs w:val="23"/>
            <w:lang w:val="en-GB"/>
          </w:rPr>
          <w:delText xml:space="preserve">I </w:delText>
        </w:r>
      </w:del>
      <w:del w:id="830" w:author="Jo Halse" w:date="2023-07-28T10:19:00Z">
        <w:r w:rsidRPr="005C4DDC" w:rsidDel="00B54290">
          <w:rPr>
            <w:color w:val="222222"/>
            <w:sz w:val="23"/>
            <w:szCs w:val="23"/>
            <w:lang w:val="en-GB"/>
          </w:rPr>
          <w:delText xml:space="preserve"> </w:delText>
        </w:r>
      </w:del>
      <w:del w:id="831" w:author="Jo Halse" w:date="2023-07-28T13:05:00Z">
        <w:r w:rsidRPr="005C4DDC" w:rsidDel="003434F9">
          <w:rPr>
            <w:color w:val="222222"/>
            <w:sz w:val="23"/>
            <w:szCs w:val="23"/>
            <w:lang w:val="en-GB"/>
          </w:rPr>
          <w:delText xml:space="preserve">am </w:delText>
        </w:r>
      </w:del>
      <w:del w:id="832" w:author="Jo Halse" w:date="2023-07-28T13:09:00Z">
        <w:r w:rsidRPr="005C4DDC" w:rsidDel="003434F9">
          <w:rPr>
            <w:color w:val="222222"/>
            <w:sz w:val="23"/>
            <w:szCs w:val="23"/>
            <w:lang w:val="en-GB"/>
          </w:rPr>
          <w:delText>challenging you to start a brand</w:delText>
        </w:r>
      </w:del>
      <w:del w:id="833" w:author="Jo Halse" w:date="2023-07-28T10:19:00Z">
        <w:r w:rsidRPr="005C4DDC" w:rsidDel="00D2374D">
          <w:rPr>
            <w:color w:val="222222"/>
            <w:sz w:val="23"/>
            <w:szCs w:val="23"/>
            <w:lang w:val="en-GB"/>
          </w:rPr>
          <w:delText xml:space="preserve"> </w:delText>
        </w:r>
      </w:del>
      <w:del w:id="834" w:author="Jo Halse" w:date="2023-07-28T13:09:00Z">
        <w:r w:rsidRPr="005C4DDC" w:rsidDel="003434F9">
          <w:rPr>
            <w:color w:val="222222"/>
            <w:sz w:val="23"/>
            <w:szCs w:val="23"/>
            <w:lang w:val="en-GB"/>
          </w:rPr>
          <w:delText xml:space="preserve">new project (or re-commit to an old one) and renew your vows to a fresh writing schedule too. </w:delText>
        </w:r>
      </w:del>
      <w:del w:id="835" w:author="Jo Halse" w:date="2023-07-28T13:35:00Z">
        <w:r w:rsidRPr="005C4DDC" w:rsidDel="00720C5C">
          <w:rPr>
            <w:color w:val="222222"/>
            <w:sz w:val="23"/>
            <w:szCs w:val="23"/>
            <w:lang w:val="en-GB"/>
          </w:rPr>
          <w:delText xml:space="preserve">I will check in on the comments feature below and I hope you will let me know how it’s going. Once a week, on Friday, for the next six months, I will do a check in too </w:delText>
        </w:r>
      </w:del>
      <w:del w:id="836" w:author="Jo Halse" w:date="2023-07-28T10:20:00Z">
        <w:r w:rsidRPr="005C4DDC" w:rsidDel="00A61439">
          <w:rPr>
            <w:color w:val="222222"/>
            <w:sz w:val="23"/>
            <w:szCs w:val="23"/>
            <w:lang w:val="en-GB"/>
          </w:rPr>
          <w:delText xml:space="preserve">- </w:delText>
        </w:r>
      </w:del>
      <w:del w:id="837" w:author="Jo Halse" w:date="2023-07-28T13:35:00Z">
        <w:r w:rsidRPr="005C4DDC" w:rsidDel="00720C5C">
          <w:rPr>
            <w:color w:val="222222"/>
            <w:sz w:val="23"/>
            <w:szCs w:val="23"/>
            <w:lang w:val="en-GB"/>
          </w:rPr>
          <w:delText>that way we are accountable to each other. Let’s be productive writers and gentle pessimists together. Let’s give toxic expectations the middle finger. (I bet that’s going to be edited out.)</w:delText>
        </w:r>
      </w:del>
    </w:p>
    <w:p w14:paraId="00000024" w14:textId="2EFC6F8E" w:rsidR="006321B6" w:rsidRPr="005C4DDC" w:rsidRDefault="00000000">
      <w:pPr>
        <w:shd w:val="clear" w:color="auto" w:fill="FFFFFF"/>
        <w:spacing w:before="200" w:line="360" w:lineRule="auto"/>
        <w:rPr>
          <w:color w:val="222222"/>
          <w:sz w:val="23"/>
          <w:szCs w:val="23"/>
          <w:lang w:val="en-GB"/>
        </w:rPr>
        <w:pPrChange w:id="838" w:author="Jo Halse" w:date="2023-07-28T13:35:00Z">
          <w:pPr>
            <w:shd w:val="clear" w:color="auto" w:fill="FFFFFF"/>
            <w:spacing w:before="200" w:line="360" w:lineRule="auto"/>
            <w:ind w:left="720"/>
          </w:pPr>
        </w:pPrChange>
      </w:pPr>
      <w:r w:rsidRPr="005C4DDC">
        <w:rPr>
          <w:color w:val="222222"/>
          <w:sz w:val="23"/>
          <w:szCs w:val="23"/>
          <w:lang w:val="en-GB"/>
        </w:rPr>
        <w:t>Good Luck</w:t>
      </w:r>
      <w:ins w:id="839" w:author="Jo Halse" w:date="2023-07-28T10:20:00Z">
        <w:r w:rsidR="009E2190" w:rsidRPr="005C4DDC">
          <w:rPr>
            <w:color w:val="222222"/>
            <w:sz w:val="23"/>
            <w:szCs w:val="23"/>
            <w:lang w:val="en-GB"/>
          </w:rPr>
          <w:t>.</w:t>
        </w:r>
      </w:ins>
    </w:p>
    <w:p w14:paraId="00000025" w14:textId="6954107B" w:rsidR="006321B6" w:rsidRPr="005C4DDC" w:rsidRDefault="00000000">
      <w:pPr>
        <w:shd w:val="clear" w:color="auto" w:fill="FFFFFF"/>
        <w:spacing w:before="200" w:line="360" w:lineRule="auto"/>
        <w:rPr>
          <w:color w:val="222222"/>
          <w:sz w:val="23"/>
          <w:szCs w:val="23"/>
          <w:lang w:val="en-GB"/>
        </w:rPr>
        <w:pPrChange w:id="840" w:author="Jo Halse" w:date="2023-07-28T13:35:00Z">
          <w:pPr>
            <w:shd w:val="clear" w:color="auto" w:fill="FFFFFF"/>
            <w:spacing w:before="200" w:line="360" w:lineRule="auto"/>
            <w:ind w:left="720"/>
          </w:pPr>
        </w:pPrChange>
      </w:pPr>
      <w:r w:rsidRPr="005C4DDC">
        <w:rPr>
          <w:color w:val="222222"/>
          <w:sz w:val="23"/>
          <w:szCs w:val="23"/>
          <w:lang w:val="en-GB"/>
        </w:rPr>
        <w:t xml:space="preserve">Alex </w:t>
      </w:r>
      <w:del w:id="841" w:author="Jo Halse" w:date="2023-07-28T10:20:00Z">
        <w:r w:rsidRPr="005C4DDC" w:rsidDel="009E2190">
          <w:rPr>
            <w:color w:val="222222"/>
            <w:sz w:val="23"/>
            <w:szCs w:val="23"/>
            <w:lang w:val="en-GB"/>
          </w:rPr>
          <w:delText xml:space="preserve">- </w:delText>
        </w:r>
      </w:del>
      <w:ins w:id="842" w:author="Jo Halse" w:date="2023-07-28T10:20:00Z">
        <w:r w:rsidR="009E2190" w:rsidRPr="005C4DDC">
          <w:rPr>
            <w:color w:val="222222"/>
            <w:sz w:val="23"/>
            <w:szCs w:val="23"/>
            <w:lang w:val="en-GB"/>
          </w:rPr>
          <w:t xml:space="preserve">– </w:t>
        </w:r>
      </w:ins>
      <w:r w:rsidRPr="005C4DDC">
        <w:rPr>
          <w:color w:val="222222"/>
          <w:sz w:val="23"/>
          <w:szCs w:val="23"/>
          <w:lang w:val="en-GB"/>
        </w:rPr>
        <w:t>novel</w:t>
      </w:r>
      <w:del w:id="843" w:author="Andrew Murton" w:date="2023-07-31T14:31:00Z">
        <w:r w:rsidRPr="005C4DDC" w:rsidDel="00637E73">
          <w:rPr>
            <w:color w:val="222222"/>
            <w:sz w:val="23"/>
            <w:szCs w:val="23"/>
            <w:lang w:val="en-GB"/>
          </w:rPr>
          <w:delText xml:space="preserve"> writing</w:delText>
        </w:r>
      </w:del>
      <w:r w:rsidRPr="005C4DDC">
        <w:rPr>
          <w:color w:val="222222"/>
          <w:sz w:val="23"/>
          <w:szCs w:val="23"/>
          <w:lang w:val="en-GB"/>
        </w:rPr>
        <w:t>, memoir and short fiction writing tutor.</w:t>
      </w:r>
    </w:p>
    <w:sectPr w:rsidR="006321B6" w:rsidRPr="005C4DD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 Halse" w:date="2023-07-28T09:25:00Z" w:initials="JH">
    <w:p w14:paraId="10087012" w14:textId="71F13BF3" w:rsidR="00F56AAB" w:rsidRDefault="00F56AAB">
      <w:pPr>
        <w:pStyle w:val="CommentText"/>
      </w:pPr>
      <w:r>
        <w:rPr>
          <w:rStyle w:val="CommentReference"/>
        </w:rPr>
        <w:annotationRef/>
      </w:r>
      <w:r>
        <w:t>Rather use ‘and’. Ampersands are used sparingly in texts and should be avoided in headings and headlines.</w:t>
      </w:r>
    </w:p>
  </w:comment>
  <w:comment w:id="3" w:author="Andrew Murton" w:date="2023-07-31T08:24:00Z" w:initials="AM">
    <w:p w14:paraId="2DDF09F9" w14:textId="6D21ACA2" w:rsidR="001C3377" w:rsidRDefault="001C3377">
      <w:pPr>
        <w:pStyle w:val="CommentText"/>
      </w:pPr>
      <w:r>
        <w:rPr>
          <w:rStyle w:val="CommentReference"/>
        </w:rPr>
        <w:annotationRef/>
      </w:r>
      <w:r>
        <w:t>Agreed.</w:t>
      </w:r>
    </w:p>
  </w:comment>
  <w:comment w:id="7" w:author="Andrew Murton" w:date="2023-07-31T15:35:00Z" w:initials="AM">
    <w:p w14:paraId="024E417F" w14:textId="2E61F400" w:rsidR="005641F8" w:rsidRDefault="005641F8">
      <w:pPr>
        <w:pStyle w:val="CommentText"/>
      </w:pPr>
      <w:r>
        <w:rPr>
          <w:rStyle w:val="CommentReference"/>
        </w:rPr>
        <w:annotationRef/>
      </w:r>
      <w:r>
        <w:t>It’s not entirely clear to me what is meant by this.</w:t>
      </w:r>
    </w:p>
  </w:comment>
  <w:comment w:id="18" w:author="Jo Halse" w:date="2023-07-28T09:29:00Z" w:initials="JH">
    <w:p w14:paraId="4A836C1B" w14:textId="5845E743" w:rsidR="00090DB8" w:rsidRDefault="00090DB8">
      <w:pPr>
        <w:pStyle w:val="CommentText"/>
      </w:pPr>
      <w:r>
        <w:rPr>
          <w:rStyle w:val="CommentReference"/>
        </w:rPr>
        <w:annotationRef/>
      </w:r>
      <w:r>
        <w:t>Consider removing ‘really’ from this sentence.</w:t>
      </w:r>
    </w:p>
  </w:comment>
  <w:comment w:id="22" w:author="Andrew Murton" w:date="2023-07-31T08:25:00Z" w:initials="AM">
    <w:p w14:paraId="3260C8D2" w14:textId="541DC099" w:rsidR="001C3377" w:rsidRDefault="001C3377">
      <w:pPr>
        <w:pStyle w:val="CommentText"/>
      </w:pPr>
      <w:r>
        <w:rPr>
          <w:rStyle w:val="CommentReference"/>
        </w:rPr>
        <w:annotationRef/>
      </w:r>
      <w:r>
        <w:t xml:space="preserve">Exclamation mark added by Joanne. In my opinion it adds positively to the tone, but it may be that the author wished to sound </w:t>
      </w:r>
      <w:r w:rsidRPr="00D46B21">
        <w:t>sardonic</w:t>
      </w:r>
      <w:r>
        <w:t xml:space="preserve">. </w:t>
      </w:r>
    </w:p>
  </w:comment>
  <w:comment w:id="29" w:author="Jo Halse" w:date="2023-07-28T09:32:00Z" w:initials="JH">
    <w:p w14:paraId="73D4F37F" w14:textId="77777777" w:rsidR="00F26DC6" w:rsidRDefault="00F26DC6">
      <w:pPr>
        <w:pStyle w:val="CommentText"/>
      </w:pPr>
      <w:r>
        <w:rPr>
          <w:rStyle w:val="CommentReference"/>
        </w:rPr>
        <w:annotationRef/>
      </w:r>
      <w:r>
        <w:t>I suggested ‘Roald Dahlesque’, as my brain kept automatically making the substitution.</w:t>
      </w:r>
    </w:p>
    <w:p w14:paraId="03DF24EB" w14:textId="354A606A" w:rsidR="00F26DC6" w:rsidRDefault="00F26DC6">
      <w:pPr>
        <w:pStyle w:val="CommentText"/>
      </w:pPr>
      <w:r>
        <w:t xml:space="preserve">It is a </w:t>
      </w:r>
      <w:r w:rsidR="009B102C">
        <w:t>recognised</w:t>
      </w:r>
      <w:r>
        <w:t xml:space="preserve"> word:</w:t>
      </w:r>
    </w:p>
    <w:p w14:paraId="1896DFEB" w14:textId="77777777" w:rsidR="00F26DC6" w:rsidRDefault="00F26DC6">
      <w:pPr>
        <w:pStyle w:val="CommentText"/>
        <w:rPr>
          <w:color w:val="202124"/>
          <w:sz w:val="21"/>
          <w:szCs w:val="21"/>
          <w:shd w:val="clear" w:color="auto" w:fill="FFFFFF"/>
        </w:rPr>
      </w:pPr>
      <w:r>
        <w:rPr>
          <w:rStyle w:val="aranob"/>
          <w:color w:val="202124"/>
          <w:sz w:val="21"/>
          <w:szCs w:val="21"/>
          <w:u w:val="single"/>
          <w:shd w:val="clear" w:color="auto" w:fill="FFFFFF"/>
        </w:rPr>
        <w:t>‘</w:t>
      </w:r>
      <w:hyperlink r:id="rId1" w:history="1">
        <w:r>
          <w:rPr>
            <w:rStyle w:val="Hyperlink"/>
            <w:sz w:val="21"/>
            <w:szCs w:val="21"/>
            <w:shd w:val="clear" w:color="auto" w:fill="FFFFFF"/>
          </w:rPr>
          <w:t>resembling</w:t>
        </w:r>
      </w:hyperlink>
      <w:r>
        <w:rPr>
          <w:color w:val="202124"/>
          <w:sz w:val="21"/>
          <w:szCs w:val="21"/>
          <w:shd w:val="clear" w:color="auto" w:fill="FFFFFF"/>
        </w:rPr>
        <w:t> or characteristic of the style of the British writer Roald Dahl, especially his children's works featuring eccentric plots, </w:t>
      </w:r>
      <w:hyperlink r:id="rId2" w:history="1">
        <w:r>
          <w:rPr>
            <w:rStyle w:val="Hyperlink"/>
            <w:sz w:val="21"/>
            <w:szCs w:val="21"/>
            <w:shd w:val="clear" w:color="auto" w:fill="FFFFFF"/>
          </w:rPr>
          <w:t>villainous</w:t>
        </w:r>
      </w:hyperlink>
      <w:r>
        <w:rPr>
          <w:color w:val="202124"/>
          <w:sz w:val="21"/>
          <w:szCs w:val="21"/>
          <w:shd w:val="clear" w:color="auto" w:fill="FFFFFF"/>
        </w:rPr>
        <w:t> or </w:t>
      </w:r>
      <w:hyperlink r:id="rId3" w:history="1">
        <w:r>
          <w:rPr>
            <w:rStyle w:val="Hyperlink"/>
            <w:sz w:val="21"/>
            <w:szCs w:val="21"/>
            <w:shd w:val="clear" w:color="auto" w:fill="FFFFFF"/>
          </w:rPr>
          <w:t>loathsome</w:t>
        </w:r>
      </w:hyperlink>
      <w:r>
        <w:rPr>
          <w:color w:val="202124"/>
          <w:sz w:val="21"/>
          <w:szCs w:val="21"/>
          <w:shd w:val="clear" w:color="auto" w:fill="FFFFFF"/>
        </w:rPr>
        <w:t> adult characters, and dark humour.’</w:t>
      </w:r>
    </w:p>
    <w:p w14:paraId="11CB2FBE" w14:textId="11C0167B" w:rsidR="00370421" w:rsidRDefault="00370421">
      <w:pPr>
        <w:pStyle w:val="CommentText"/>
      </w:pPr>
      <w:r>
        <w:rPr>
          <w:color w:val="202124"/>
          <w:sz w:val="21"/>
          <w:szCs w:val="21"/>
          <w:shd w:val="clear" w:color="auto" w:fill="FFFFFF"/>
        </w:rPr>
        <w:t>But possibly only applies to his writing style and not his way of being.</w:t>
      </w:r>
    </w:p>
  </w:comment>
  <w:comment w:id="30" w:author="Andrew Murton" w:date="2023-07-31T08:38:00Z" w:initials="AM">
    <w:p w14:paraId="0BDE5399" w14:textId="2ACA8112" w:rsidR="00D46B21" w:rsidRDefault="00D46B21">
      <w:pPr>
        <w:pStyle w:val="CommentText"/>
      </w:pPr>
      <w:r>
        <w:rPr>
          <w:rStyle w:val="CommentReference"/>
        </w:rPr>
        <w:annotationRef/>
      </w:r>
      <w:r>
        <w:t xml:space="preserve">I think that readers would understand this, but as you say, the suffix -esque may be more appropriate for describing a style of writing. Additionally, our aim is ease of reading, and I would argue that the original phrasing meets that </w:t>
      </w:r>
      <w:r w:rsidRPr="00D46B21">
        <w:t>criterion</w:t>
      </w:r>
      <w:r>
        <w:t>.</w:t>
      </w:r>
    </w:p>
  </w:comment>
  <w:comment w:id="41" w:author="Andrew Murton" w:date="2023-07-31T08:35:00Z" w:initials="AM">
    <w:p w14:paraId="746A8440" w14:textId="01259598" w:rsidR="00D46B21" w:rsidRDefault="00D46B21">
      <w:pPr>
        <w:pStyle w:val="CommentText"/>
      </w:pPr>
      <w:r>
        <w:rPr>
          <w:rStyle w:val="CommentReference"/>
        </w:rPr>
        <w:annotationRef/>
      </w:r>
      <w:r>
        <w:t>Removed repetition.</w:t>
      </w:r>
    </w:p>
  </w:comment>
  <w:comment w:id="45" w:author="Andrew Murton" w:date="2023-07-31T08:30:00Z" w:initials="AM">
    <w:p w14:paraId="06134B35" w14:textId="28C6670E" w:rsidR="001C3377" w:rsidRDefault="001C3377">
      <w:pPr>
        <w:pStyle w:val="CommentText"/>
      </w:pPr>
      <w:r>
        <w:rPr>
          <w:rStyle w:val="CommentReference"/>
        </w:rPr>
        <w:annotationRef/>
      </w:r>
      <w:r>
        <w:t xml:space="preserve">I like this change it is more colloquial, and therefore fits will with the overall style. </w:t>
      </w:r>
    </w:p>
  </w:comment>
  <w:comment w:id="50" w:author="Andrew Murton" w:date="2023-07-31T08:36:00Z" w:initials="AM">
    <w:p w14:paraId="333E8267" w14:textId="5D2B9062" w:rsidR="00D46B21" w:rsidRDefault="00D46B21">
      <w:pPr>
        <w:pStyle w:val="CommentText"/>
      </w:pPr>
      <w:r>
        <w:rPr>
          <w:rStyle w:val="CommentReference"/>
        </w:rPr>
        <w:annotationRef/>
      </w:r>
      <w:r>
        <w:t>Adjusted to avoid repetition and redundancy.</w:t>
      </w:r>
    </w:p>
  </w:comment>
  <w:comment w:id="54" w:author="Andrew Murton" w:date="2023-07-31T08:36:00Z" w:initials="AM">
    <w:p w14:paraId="347FA2E5" w14:textId="7DF329C2" w:rsidR="00D46B21" w:rsidRDefault="00D46B21">
      <w:pPr>
        <w:pStyle w:val="CommentText"/>
      </w:pPr>
      <w:r>
        <w:rPr>
          <w:rStyle w:val="CommentReference"/>
        </w:rPr>
        <w:annotationRef/>
      </w:r>
      <w:r>
        <w:t xml:space="preserve">I’ve removed this to eliminate a slight redundancy. The reader will take it for granted that these things demand attention. </w:t>
      </w:r>
    </w:p>
  </w:comment>
  <w:comment w:id="53" w:author="Andrew Murton" w:date="2023-07-31T12:31:00Z" w:initials="AM">
    <w:p w14:paraId="734415EC" w14:textId="16A09B38" w:rsidR="00260C42" w:rsidRDefault="00260C42">
      <w:pPr>
        <w:pStyle w:val="CommentText"/>
      </w:pPr>
      <w:r>
        <w:rPr>
          <w:rStyle w:val="CommentReference"/>
        </w:rPr>
        <w:annotationRef/>
      </w:r>
      <w:r>
        <w:t xml:space="preserve">Consider removing this to improve flow. </w:t>
      </w:r>
    </w:p>
  </w:comment>
  <w:comment w:id="34" w:author="Andrew Murton" w:date="2023-07-31T08:42:00Z" w:initials="AM">
    <w:p w14:paraId="03AB8A14" w14:textId="55734850" w:rsidR="00D46B21" w:rsidRDefault="00D46B21">
      <w:pPr>
        <w:pStyle w:val="CommentText"/>
      </w:pPr>
      <w:r>
        <w:rPr>
          <w:rStyle w:val="CommentReference"/>
        </w:rPr>
        <w:annotationRef/>
      </w:r>
      <w:r>
        <w:t xml:space="preserve">Overall, I’ve reduced the wordiness of this paragraph in an effort to meet the brief in highlighting the humour and quirkiness of this piece. Having fewer words helps </w:t>
      </w:r>
      <w:r w:rsidR="005C4DDC">
        <w:t xml:space="preserve">the important ones to ‘pop’, as it were. </w:t>
      </w:r>
    </w:p>
  </w:comment>
  <w:comment w:id="59" w:author="Andrew Murton" w:date="2023-07-31T08:45:00Z" w:initials="AM">
    <w:p w14:paraId="063C6777" w14:textId="364B46E8" w:rsidR="005C4DDC" w:rsidRDefault="005C4DDC">
      <w:pPr>
        <w:pStyle w:val="CommentText"/>
      </w:pPr>
      <w:r>
        <w:rPr>
          <w:rStyle w:val="CommentReference"/>
        </w:rPr>
        <w:annotationRef/>
      </w:r>
      <w:r>
        <w:t xml:space="preserve">Very nice change. </w:t>
      </w:r>
    </w:p>
  </w:comment>
  <w:comment w:id="81" w:author="Andrew Murton" w:date="2023-07-31T09:11:00Z" w:initials="AM">
    <w:p w14:paraId="7E6FDD24" w14:textId="469DC386" w:rsidR="000635D0" w:rsidRDefault="000635D0">
      <w:pPr>
        <w:pStyle w:val="CommentText"/>
      </w:pPr>
      <w:r>
        <w:rPr>
          <w:rStyle w:val="CommentReference"/>
        </w:rPr>
        <w:annotationRef/>
      </w:r>
      <w:r>
        <w:t xml:space="preserve">I’ve broken up this long sentence. Doing so necessitated some changes, but I’ve kept the meaning. </w:t>
      </w:r>
    </w:p>
  </w:comment>
  <w:comment w:id="104" w:author="Andrew Murton" w:date="2023-07-31T09:12:00Z" w:initials="AM">
    <w:p w14:paraId="1FE86ABE" w14:textId="4F0BC51C" w:rsidR="000635D0" w:rsidRDefault="000635D0">
      <w:pPr>
        <w:pStyle w:val="CommentText"/>
      </w:pPr>
      <w:r>
        <w:rPr>
          <w:rStyle w:val="CommentReference"/>
        </w:rPr>
        <w:annotationRef/>
      </w:r>
      <w:r>
        <w:t xml:space="preserve">I don’t think it’s necessary to say what the blogs are about. Considering the topic of the essay, </w:t>
      </w:r>
      <w:r w:rsidR="005641F8">
        <w:t>t</w:t>
      </w:r>
      <w:r>
        <w:t xml:space="preserve">he reader will assume that they are on a similar topic. </w:t>
      </w:r>
    </w:p>
  </w:comment>
  <w:comment w:id="124" w:author="Andrew Murton" w:date="2023-07-31T09:50:00Z" w:initials="AM">
    <w:p w14:paraId="60D28D59" w14:textId="79491FE6" w:rsidR="009D61FF" w:rsidRDefault="009D61FF">
      <w:pPr>
        <w:pStyle w:val="CommentText"/>
      </w:pPr>
      <w:r>
        <w:rPr>
          <w:rStyle w:val="CommentReference"/>
        </w:rPr>
        <w:annotationRef/>
      </w:r>
      <w:r>
        <w:t xml:space="preserve">I felt that breaking this up and slightly rearranging it would improve readability. It gives the reader a chance to pause and absorb the information. </w:t>
      </w:r>
    </w:p>
  </w:comment>
  <w:comment w:id="207" w:author="Andrew Murton" w:date="2023-07-31T14:38:00Z" w:initials="AM">
    <w:p w14:paraId="06D5F708" w14:textId="74B73323" w:rsidR="0072090A" w:rsidRDefault="0072090A">
      <w:pPr>
        <w:pStyle w:val="CommentText"/>
      </w:pPr>
      <w:r>
        <w:rPr>
          <w:rStyle w:val="CommentReference"/>
        </w:rPr>
        <w:annotationRef/>
      </w:r>
      <w:r>
        <w:t>I would consider removing this.</w:t>
      </w:r>
    </w:p>
  </w:comment>
  <w:comment w:id="210" w:author="Andrew Murton" w:date="2023-07-31T10:31:00Z" w:initials="AM">
    <w:p w14:paraId="05E0EC17" w14:textId="1E9B2F07" w:rsidR="00FA074A" w:rsidRDefault="00FA074A">
      <w:pPr>
        <w:pStyle w:val="CommentText"/>
      </w:pPr>
      <w:r>
        <w:rPr>
          <w:rStyle w:val="CommentReference"/>
        </w:rPr>
        <w:annotationRef/>
      </w:r>
      <w:r>
        <w:t xml:space="preserve">I’ve removed some list items. I did not do so randomly’ I’ve tried to remove items that are already effectively represented by other items. I’ve also broken up the very long list and added some transitions to aid readability and engagement. </w:t>
      </w:r>
    </w:p>
  </w:comment>
  <w:comment w:id="286" w:author="Jo Halse" w:date="2023-07-28T10:33:00Z" w:initials="JH">
    <w:p w14:paraId="08517858" w14:textId="77777777" w:rsidR="000546E4" w:rsidRDefault="000546E4" w:rsidP="000546E4">
      <w:pPr>
        <w:pStyle w:val="CommentText"/>
      </w:pPr>
      <w:r>
        <w:rPr>
          <w:rStyle w:val="CommentReference"/>
        </w:rPr>
        <w:annotationRef/>
      </w:r>
      <w:r>
        <w:t>Andrew, you advised removing or incorporating key bits into previous paragraphs.</w:t>
      </w:r>
    </w:p>
  </w:comment>
  <w:comment w:id="287" w:author="Andrew Murton" w:date="2023-07-31T10:49:00Z" w:initials="AM">
    <w:p w14:paraId="5E5CCDAE" w14:textId="70E68A51" w:rsidR="00B4178A" w:rsidRDefault="00B4178A">
      <w:pPr>
        <w:pStyle w:val="CommentText"/>
      </w:pPr>
      <w:r>
        <w:rPr>
          <w:rStyle w:val="CommentReference"/>
        </w:rPr>
        <w:annotationRef/>
      </w:r>
      <w:r>
        <w:t xml:space="preserve">Yes. I like this. </w:t>
      </w:r>
    </w:p>
  </w:comment>
  <w:comment w:id="301" w:author="Jo Halse" w:date="2023-07-28T14:17:00Z" w:initials="JH">
    <w:p w14:paraId="2FAE5925" w14:textId="27F03756" w:rsidR="00D02748" w:rsidRDefault="00D02748">
      <w:pPr>
        <w:pStyle w:val="CommentText"/>
      </w:pPr>
      <w:r>
        <w:rPr>
          <w:rStyle w:val="CommentReference"/>
        </w:rPr>
        <w:annotationRef/>
      </w:r>
      <w:r>
        <w:t>Do we need ‘stories’?</w:t>
      </w:r>
    </w:p>
  </w:comment>
  <w:comment w:id="299" w:author="Andrew Murton" w:date="2023-07-31T10:49:00Z" w:initials="AM">
    <w:p w14:paraId="6CB18120" w14:textId="00EFCFFB" w:rsidR="00B4178A" w:rsidRDefault="00B4178A">
      <w:pPr>
        <w:pStyle w:val="CommentText"/>
      </w:pPr>
      <w:r>
        <w:rPr>
          <w:rStyle w:val="CommentReference"/>
        </w:rPr>
        <w:annotationRef/>
      </w:r>
      <w:r>
        <w:t xml:space="preserve">Good point, Joanne. We don’t need the word ‘stories here’. </w:t>
      </w:r>
    </w:p>
  </w:comment>
  <w:comment w:id="313" w:author="Jo Halse" w:date="2023-07-28T09:59:00Z" w:initials="JH">
    <w:p w14:paraId="425EAFE4" w14:textId="77777777" w:rsidR="00A8072D" w:rsidRDefault="00A8072D" w:rsidP="00A8072D">
      <w:pPr>
        <w:pStyle w:val="CommentText"/>
      </w:pPr>
      <w:r>
        <w:rPr>
          <w:rStyle w:val="CommentReference"/>
        </w:rPr>
        <w:annotationRef/>
      </w:r>
      <w:r>
        <w:t>The bold highlights do not appear in the original quote. I also don’t see the significance here.</w:t>
      </w:r>
    </w:p>
  </w:comment>
  <w:comment w:id="314" w:author="Jo Halse" w:date="2023-07-28T09:59:00Z" w:initials="JH">
    <w:p w14:paraId="458E9AF7" w14:textId="77777777" w:rsidR="00A8072D" w:rsidRDefault="00A8072D" w:rsidP="00A8072D">
      <w:pPr>
        <w:pStyle w:val="CommentText"/>
      </w:pPr>
      <w:r>
        <w:rPr>
          <w:rStyle w:val="CommentReference"/>
        </w:rPr>
        <w:annotationRef/>
      </w:r>
      <w:r>
        <w:t>The bold highlights do not appear in the original quote. I also don’t see the significance here.</w:t>
      </w:r>
    </w:p>
  </w:comment>
  <w:comment w:id="337" w:author="Jo Halse" w:date="2023-07-28T09:59:00Z" w:initials="JH">
    <w:p w14:paraId="03FC007F" w14:textId="2911A870" w:rsidR="00536997" w:rsidRDefault="00536997">
      <w:pPr>
        <w:pStyle w:val="CommentText"/>
      </w:pPr>
      <w:r>
        <w:rPr>
          <w:rStyle w:val="CommentReference"/>
        </w:rPr>
        <w:annotationRef/>
      </w:r>
      <w:r>
        <w:t>The bold highlights do not appear in the original quote. I also don’t see the significance here.</w:t>
      </w:r>
    </w:p>
  </w:comment>
  <w:comment w:id="339" w:author="Jo Halse" w:date="2023-07-28T09:59:00Z" w:initials="JH">
    <w:p w14:paraId="3EB633D7" w14:textId="30F83DEF" w:rsidR="00536997" w:rsidRDefault="00536997">
      <w:pPr>
        <w:pStyle w:val="CommentText"/>
      </w:pPr>
      <w:r>
        <w:rPr>
          <w:rStyle w:val="CommentReference"/>
        </w:rPr>
        <w:annotationRef/>
      </w:r>
      <w:r>
        <w:t>The bold highlights do not appear in the original quote. I also don’t see the significance here.</w:t>
      </w:r>
    </w:p>
  </w:comment>
  <w:comment w:id="368" w:author="Andrew Murton" w:date="2023-07-31T11:05:00Z" w:initials="AM">
    <w:p w14:paraId="2E83FD0E" w14:textId="77777777" w:rsidR="00404FA4" w:rsidRDefault="00404FA4" w:rsidP="00404FA4">
      <w:pPr>
        <w:pStyle w:val="CommentText"/>
      </w:pPr>
      <w:r>
        <w:rPr>
          <w:rStyle w:val="CommentReference"/>
        </w:rPr>
        <w:annotationRef/>
      </w:r>
      <w:r>
        <w:t xml:space="preserve">There’s nothing wrong with ‘impotency’ but ‘impotence’ is more common and, I feel, reads more naturally. </w:t>
      </w:r>
    </w:p>
  </w:comment>
  <w:comment w:id="384" w:author="Andrew Murton" w:date="2023-07-31T15:24:00Z" w:initials="AM">
    <w:p w14:paraId="20D1ECA9" w14:textId="41F11DAB" w:rsidR="00772B25" w:rsidRDefault="00772B25">
      <w:pPr>
        <w:pStyle w:val="CommentText"/>
      </w:pPr>
      <w:r>
        <w:rPr>
          <w:rStyle w:val="CommentReference"/>
        </w:rPr>
        <w:annotationRef/>
      </w:r>
      <w:r>
        <w:t>Could we replace this with just ‘story’?</w:t>
      </w:r>
    </w:p>
  </w:comment>
  <w:comment w:id="390" w:author="Andrew Murton" w:date="2023-07-31T10:56:00Z" w:initials="AM">
    <w:p w14:paraId="5E8F2041" w14:textId="77777777" w:rsidR="00404FA4" w:rsidRDefault="00404FA4" w:rsidP="00404FA4">
      <w:pPr>
        <w:pStyle w:val="CommentText"/>
      </w:pPr>
      <w:r>
        <w:rPr>
          <w:rStyle w:val="CommentReference"/>
        </w:rPr>
        <w:annotationRef/>
      </w:r>
      <w:r>
        <w:t>Nice addition.</w:t>
      </w:r>
    </w:p>
  </w:comment>
  <w:comment w:id="414" w:author="Andrew Murton" w:date="2023-07-31T10:56:00Z" w:initials="AM">
    <w:p w14:paraId="3D004A42" w14:textId="49E4E5BC" w:rsidR="00235ED8" w:rsidRDefault="00235ED8">
      <w:pPr>
        <w:pStyle w:val="CommentText"/>
      </w:pPr>
      <w:r>
        <w:rPr>
          <w:rStyle w:val="CommentReference"/>
        </w:rPr>
        <w:annotationRef/>
      </w:r>
      <w:r>
        <w:t>Nice addition.</w:t>
      </w:r>
    </w:p>
  </w:comment>
  <w:comment w:id="467" w:author="Jo Halse" w:date="2023-07-28T10:07:00Z" w:initials="JH">
    <w:p w14:paraId="78586AC6" w14:textId="78954FBB" w:rsidR="004D190B" w:rsidRDefault="004D190B">
      <w:pPr>
        <w:pStyle w:val="CommentText"/>
      </w:pPr>
      <w:r>
        <w:rPr>
          <w:rStyle w:val="CommentReference"/>
        </w:rPr>
        <w:annotationRef/>
      </w:r>
      <w:r>
        <w:t>‘helpful’?</w:t>
      </w:r>
    </w:p>
  </w:comment>
  <w:comment w:id="500" w:author="Andrew Murton" w:date="2023-07-31T12:47:00Z" w:initials="AM">
    <w:p w14:paraId="2CC5C737" w14:textId="7F32CD39" w:rsidR="00772D47" w:rsidRPr="00772D47" w:rsidRDefault="00772D47">
      <w:pPr>
        <w:pStyle w:val="CommentText"/>
      </w:pPr>
      <w:r>
        <w:rPr>
          <w:rStyle w:val="CommentReference"/>
        </w:rPr>
        <w:annotationRef/>
      </w:r>
      <w:r>
        <w:t xml:space="preserve">One word (according to the </w:t>
      </w:r>
      <w:r>
        <w:rPr>
          <w:i/>
          <w:iCs/>
        </w:rPr>
        <w:t>OED</w:t>
      </w:r>
      <w:r>
        <w:t>)</w:t>
      </w:r>
    </w:p>
  </w:comment>
  <w:comment w:id="520" w:author="Andrew Murton" w:date="2023-07-31T14:59:00Z" w:initials="AM">
    <w:p w14:paraId="07DBB200" w14:textId="4C10EAC3" w:rsidR="00030A7E" w:rsidRDefault="00030A7E">
      <w:pPr>
        <w:pStyle w:val="CommentText"/>
      </w:pPr>
      <w:r>
        <w:rPr>
          <w:rStyle w:val="CommentReference"/>
        </w:rPr>
        <w:annotationRef/>
      </w:r>
      <w:r>
        <w:t>This may be better placed at the end of the article. It seems like a conclusion.</w:t>
      </w:r>
      <w:r w:rsidR="005641F8">
        <w:t xml:space="preserve"> </w:t>
      </w:r>
    </w:p>
  </w:comment>
  <w:comment w:id="533" w:author="Jo Halse" w:date="2023-07-28T10:33:00Z" w:initials="JH">
    <w:p w14:paraId="6F72A6E3" w14:textId="77777777" w:rsidR="000546E4" w:rsidRDefault="000546E4">
      <w:pPr>
        <w:pStyle w:val="CommentText"/>
      </w:pPr>
      <w:r>
        <w:rPr>
          <w:rStyle w:val="CommentReference"/>
        </w:rPr>
        <w:annotationRef/>
      </w:r>
      <w:r>
        <w:t>Andrew, you advised removing or incorporating key bits into previous paragraphs.</w:t>
      </w:r>
    </w:p>
    <w:p w14:paraId="439794BA" w14:textId="77777777" w:rsidR="00EF1664" w:rsidRDefault="00EF1664">
      <w:pPr>
        <w:pStyle w:val="CommentText"/>
      </w:pPr>
      <w:r>
        <w:t>I have shifted the crux to paragraph 12.</w:t>
      </w:r>
    </w:p>
    <w:p w14:paraId="4D594711" w14:textId="772BD20C" w:rsidR="00EF1664" w:rsidRDefault="00EF1664">
      <w:pPr>
        <w:pStyle w:val="CommentText"/>
      </w:pPr>
      <w:r>
        <w:t>If you agree, please delete this paragraph.</w:t>
      </w:r>
    </w:p>
  </w:comment>
  <w:comment w:id="548" w:author="Jo Halse" w:date="2023-07-28T12:21:00Z" w:initials="JH">
    <w:p w14:paraId="5AEBE661" w14:textId="3A5B4422" w:rsidR="00F95EF3" w:rsidRDefault="00F95EF3">
      <w:pPr>
        <w:pStyle w:val="CommentText"/>
      </w:pPr>
      <w:r>
        <w:rPr>
          <w:rStyle w:val="CommentReference"/>
        </w:rPr>
        <w:annotationRef/>
      </w:r>
      <w:r>
        <w:t xml:space="preserve">Or: Whilst you </w:t>
      </w:r>
      <w:r w:rsidR="009B102C">
        <w:t>bazooka</w:t>
      </w:r>
      <w:r>
        <w:t xml:space="preserve"> …</w:t>
      </w:r>
    </w:p>
  </w:comment>
  <w:comment w:id="566" w:author="Jo Halse" w:date="2023-07-28T12:12:00Z" w:initials="JH">
    <w:p w14:paraId="05E5DF37" w14:textId="77777777" w:rsidR="0080070F" w:rsidRDefault="0080070F">
      <w:pPr>
        <w:pStyle w:val="CommentText"/>
      </w:pPr>
      <w:r>
        <w:rPr>
          <w:rStyle w:val="CommentReference"/>
        </w:rPr>
        <w:annotationRef/>
      </w:r>
      <w:r>
        <w:t>Andrew, I think this section should stay here, as it references the earlier mention of stoicism. In addition, it relies on the reader’s having had some form of engagement with Botton’s address.</w:t>
      </w:r>
    </w:p>
    <w:p w14:paraId="049FF06E" w14:textId="6CDC9C62" w:rsidR="0080070F" w:rsidRDefault="0080070F">
      <w:pPr>
        <w:pStyle w:val="CommentText"/>
      </w:pPr>
      <w:r>
        <w:t>Therefore, I have kept in place and cutdown.</w:t>
      </w:r>
    </w:p>
  </w:comment>
  <w:comment w:id="567" w:author="Andrew Murton" w:date="2023-07-31T13:56:00Z" w:initials="AM">
    <w:p w14:paraId="61994E36" w14:textId="2247CBFE" w:rsidR="0059389A" w:rsidRDefault="0059389A">
      <w:pPr>
        <w:pStyle w:val="CommentText"/>
      </w:pPr>
      <w:r>
        <w:rPr>
          <w:rStyle w:val="CommentReference"/>
        </w:rPr>
        <w:annotationRef/>
      </w:r>
      <w:r>
        <w:t xml:space="preserve">Yes, I agree. And on second thoughts, I don’t think we should have a subheading either. I’ve removed it. </w:t>
      </w:r>
    </w:p>
  </w:comment>
  <w:comment w:id="580" w:author="Jo Halse" w:date="2023-07-28T12:29:00Z" w:initials="JH">
    <w:p w14:paraId="1B1DD389" w14:textId="77777777" w:rsidR="00B5442B" w:rsidRDefault="00B5442B">
      <w:pPr>
        <w:pStyle w:val="CommentText"/>
      </w:pPr>
      <w:r>
        <w:rPr>
          <w:rStyle w:val="CommentReference"/>
        </w:rPr>
        <w:annotationRef/>
      </w:r>
      <w:r>
        <w:t>Should this be italicised or is the phrase common enough to be reognised and understood?</w:t>
      </w:r>
    </w:p>
  </w:comment>
  <w:comment w:id="599" w:author="Andrew Murton" w:date="2023-07-31T14:50:00Z" w:initials="AM">
    <w:p w14:paraId="4BDDCEAE" w14:textId="5EB0D2A0" w:rsidR="00291FC9" w:rsidRDefault="00291FC9">
      <w:pPr>
        <w:pStyle w:val="CommentText"/>
      </w:pPr>
      <w:r>
        <w:rPr>
          <w:rStyle w:val="CommentReference"/>
        </w:rPr>
        <w:annotationRef/>
      </w:r>
      <w:r>
        <w:t>This could probably be removed without detracting from the message.</w:t>
      </w:r>
    </w:p>
  </w:comment>
  <w:comment w:id="667" w:author="Andrew Murton" w:date="2023-07-31T14:48:00Z" w:initials="AM">
    <w:p w14:paraId="04170458" w14:textId="05B2795E" w:rsidR="00291FC9" w:rsidRDefault="00291FC9">
      <w:pPr>
        <w:pStyle w:val="CommentText"/>
      </w:pPr>
      <w:r>
        <w:rPr>
          <w:rStyle w:val="CommentReference"/>
        </w:rPr>
        <w:annotationRef/>
      </w:r>
      <w:r>
        <w:t>This originally said ‘mediation’.</w:t>
      </w:r>
    </w:p>
  </w:comment>
  <w:comment w:id="777" w:author="Andrew Murton" w:date="2023-07-31T14:29:00Z" w:initials="AM">
    <w:p w14:paraId="466333E2" w14:textId="562B53DB" w:rsidR="00637E73" w:rsidRDefault="00637E73">
      <w:pPr>
        <w:pStyle w:val="CommentText"/>
      </w:pPr>
      <w:r>
        <w:rPr>
          <w:rStyle w:val="CommentReference"/>
        </w:rPr>
        <w:annotationRef/>
      </w:r>
      <w:r>
        <w:t>I think this should be capitalised since we are talking in the context of philosophy.</w:t>
      </w:r>
    </w:p>
  </w:comment>
  <w:comment w:id="786" w:author="Andrew Murton" w:date="2023-07-31T15:10:00Z" w:initials="AM">
    <w:p w14:paraId="570F6402" w14:textId="199DA13B" w:rsidR="0047260B" w:rsidRDefault="0047260B">
      <w:pPr>
        <w:pStyle w:val="CommentText"/>
      </w:pPr>
      <w:r>
        <w:rPr>
          <w:rStyle w:val="CommentReference"/>
        </w:rPr>
        <w:annotationRef/>
      </w:r>
      <w:r>
        <w:t>Consider removing this. It may be a little too self-deprecating (even for the tone of this article).</w:t>
      </w:r>
    </w:p>
  </w:comment>
  <w:comment w:id="788" w:author="Andrew Murton" w:date="2023-07-31T15:10:00Z" w:initials="AM">
    <w:p w14:paraId="0BDB8B8F" w14:textId="2D78584A" w:rsidR="0047260B" w:rsidRDefault="0047260B">
      <w:pPr>
        <w:pStyle w:val="CommentText"/>
      </w:pPr>
      <w:r>
        <w:rPr>
          <w:rStyle w:val="CommentReference"/>
        </w:rPr>
        <w:annotationRef/>
      </w:r>
      <w:r>
        <w:t xml:space="preserve">‘SEO-optimised’ always strikes me as a strange phrase: ‘Search Engine Optimised optimised’. </w:t>
      </w:r>
    </w:p>
  </w:comment>
  <w:comment w:id="795" w:author="Jo Halse" w:date="2023-07-28T13:00:00Z" w:initials="JH">
    <w:p w14:paraId="4B35CEB3" w14:textId="5DABF09F" w:rsidR="004841E3" w:rsidRDefault="004841E3">
      <w:pPr>
        <w:pStyle w:val="CommentText"/>
      </w:pPr>
      <w:r>
        <w:rPr>
          <w:rStyle w:val="CommentReference"/>
        </w:rPr>
        <w:annotationRef/>
      </w:r>
      <w:r>
        <w:t>‘for’?</w:t>
      </w:r>
    </w:p>
  </w:comment>
  <w:comment w:id="806" w:author="Jo Halse" w:date="2023-07-28T13:02:00Z" w:initials="JH">
    <w:p w14:paraId="5A8FE37B" w14:textId="03EF5321" w:rsidR="00B82746" w:rsidRDefault="00B82746">
      <w:pPr>
        <w:pStyle w:val="CommentText"/>
      </w:pPr>
      <w:r>
        <w:rPr>
          <w:rStyle w:val="CommentReference"/>
        </w:rPr>
        <w:annotationRef/>
      </w:r>
      <w:r>
        <w:t>Could one not just write ‘doubt’ without C</w:t>
      </w:r>
      <w:r w:rsidR="00286DA0">
        <w:t>AP</w:t>
      </w:r>
      <w:r>
        <w:t>s and have the same impact?</w:t>
      </w:r>
      <w:r w:rsidR="00286DA0">
        <w:t xml:space="preserve"> My eyes keep stopping here as the CAPs are disruptive.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087012" w15:done="0"/>
  <w15:commentEx w15:paraId="2DDF09F9" w15:paraIdParent="10087012" w15:done="0"/>
  <w15:commentEx w15:paraId="024E417F" w15:done="0"/>
  <w15:commentEx w15:paraId="4A836C1B" w15:done="0"/>
  <w15:commentEx w15:paraId="3260C8D2" w15:done="0"/>
  <w15:commentEx w15:paraId="11CB2FBE" w15:done="0"/>
  <w15:commentEx w15:paraId="0BDE5399" w15:paraIdParent="11CB2FBE" w15:done="0"/>
  <w15:commentEx w15:paraId="746A8440" w15:done="0"/>
  <w15:commentEx w15:paraId="06134B35" w15:done="0"/>
  <w15:commentEx w15:paraId="333E8267" w15:done="0"/>
  <w15:commentEx w15:paraId="347FA2E5" w15:done="0"/>
  <w15:commentEx w15:paraId="734415EC" w15:done="0"/>
  <w15:commentEx w15:paraId="03AB8A14" w15:done="0"/>
  <w15:commentEx w15:paraId="063C6777" w15:done="0"/>
  <w15:commentEx w15:paraId="7E6FDD24" w15:done="0"/>
  <w15:commentEx w15:paraId="1FE86ABE" w15:done="0"/>
  <w15:commentEx w15:paraId="60D28D59" w15:done="0"/>
  <w15:commentEx w15:paraId="06D5F708" w15:done="0"/>
  <w15:commentEx w15:paraId="05E0EC17" w15:done="0"/>
  <w15:commentEx w15:paraId="08517858" w15:done="0"/>
  <w15:commentEx w15:paraId="5E5CCDAE" w15:paraIdParent="08517858" w15:done="0"/>
  <w15:commentEx w15:paraId="2FAE5925" w15:done="0"/>
  <w15:commentEx w15:paraId="6CB18120" w15:done="0"/>
  <w15:commentEx w15:paraId="425EAFE4" w15:done="0"/>
  <w15:commentEx w15:paraId="458E9AF7" w15:done="0"/>
  <w15:commentEx w15:paraId="03FC007F" w15:done="0"/>
  <w15:commentEx w15:paraId="3EB633D7" w15:done="0"/>
  <w15:commentEx w15:paraId="2E83FD0E" w15:done="0"/>
  <w15:commentEx w15:paraId="20D1ECA9" w15:done="0"/>
  <w15:commentEx w15:paraId="5E8F2041" w15:done="0"/>
  <w15:commentEx w15:paraId="3D004A42" w15:done="0"/>
  <w15:commentEx w15:paraId="78586AC6" w15:done="0"/>
  <w15:commentEx w15:paraId="2CC5C737" w15:done="0"/>
  <w15:commentEx w15:paraId="07DBB200" w15:done="0"/>
  <w15:commentEx w15:paraId="4D594711" w15:done="0"/>
  <w15:commentEx w15:paraId="5AEBE661" w15:done="0"/>
  <w15:commentEx w15:paraId="049FF06E" w15:done="0"/>
  <w15:commentEx w15:paraId="61994E36" w15:paraIdParent="049FF06E" w15:done="0"/>
  <w15:commentEx w15:paraId="1B1DD389" w15:done="0"/>
  <w15:commentEx w15:paraId="4BDDCEAE" w15:done="0"/>
  <w15:commentEx w15:paraId="04170458" w15:done="0"/>
  <w15:commentEx w15:paraId="466333E2" w15:done="0"/>
  <w15:commentEx w15:paraId="570F6402" w15:done="0"/>
  <w15:commentEx w15:paraId="0BDB8B8F" w15:done="0"/>
  <w15:commentEx w15:paraId="4B35CEB3" w15:done="0"/>
  <w15:commentEx w15:paraId="5A8FE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07F2" w16cex:dateUtc="2023-07-28T07:25:00Z"/>
  <w16cex:commentExtensible w16cex:durableId="2871EE42" w16cex:dateUtc="2023-07-31T06:24:00Z"/>
  <w16cex:commentExtensible w16cex:durableId="2872535E" w16cex:dateUtc="2023-07-31T13:35:00Z"/>
  <w16cex:commentExtensible w16cex:durableId="286E0908" w16cex:dateUtc="2023-07-28T07:29:00Z"/>
  <w16cex:commentExtensible w16cex:durableId="2871EE7D" w16cex:dateUtc="2023-07-31T06:25:00Z"/>
  <w16cex:commentExtensible w16cex:durableId="286E09AB" w16cex:dateUtc="2023-07-28T07:32:00Z"/>
  <w16cex:commentExtensible w16cex:durableId="2871F192" w16cex:dateUtc="2023-07-31T06:38:00Z"/>
  <w16cex:commentExtensible w16cex:durableId="2871F0EC" w16cex:dateUtc="2023-07-31T06:35:00Z"/>
  <w16cex:commentExtensible w16cex:durableId="2871EF8A" w16cex:dateUtc="2023-07-31T06:30:00Z"/>
  <w16cex:commentExtensible w16cex:durableId="2871F0FD" w16cex:dateUtc="2023-07-31T06:36:00Z"/>
  <w16cex:commentExtensible w16cex:durableId="2871F119" w16cex:dateUtc="2023-07-31T06:36:00Z"/>
  <w16cex:commentExtensible w16cex:durableId="28722818" w16cex:dateUtc="2023-07-31T10:31:00Z"/>
  <w16cex:commentExtensible w16cex:durableId="2871F27B" w16cex:dateUtc="2023-07-31T06:42:00Z"/>
  <w16cex:commentExtensible w16cex:durableId="2871F319" w16cex:dateUtc="2023-07-31T06:45:00Z"/>
  <w16cex:commentExtensible w16cex:durableId="2871F95B" w16cex:dateUtc="2023-07-31T07:11:00Z"/>
  <w16cex:commentExtensible w16cex:durableId="2871F990" w16cex:dateUtc="2023-07-31T07:12:00Z"/>
  <w16cex:commentExtensible w16cex:durableId="28720251" w16cex:dateUtc="2023-07-31T07:50:00Z"/>
  <w16cex:commentExtensible w16cex:durableId="28724603" w16cex:dateUtc="2023-07-31T12:38:00Z"/>
  <w16cex:commentExtensible w16cex:durableId="28720C17" w16cex:dateUtc="2023-07-31T08:31:00Z"/>
  <w16cex:commentExtensible w16cex:durableId="286E192E" w16cex:dateUtc="2023-07-28T08:33:00Z"/>
  <w16cex:commentExtensible w16cex:durableId="28721024" w16cex:dateUtc="2023-07-31T08:49:00Z"/>
  <w16cex:commentExtensible w16cex:durableId="286E4C5F" w16cex:dateUtc="2023-07-28T12:17:00Z"/>
  <w16cex:commentExtensible w16cex:durableId="28721054" w16cex:dateUtc="2023-07-31T08:49:00Z"/>
  <w16cex:commentExtensible w16cex:durableId="28721DCB" w16cex:dateUtc="2023-07-28T07:59:00Z"/>
  <w16cex:commentExtensible w16cex:durableId="28721DCA" w16cex:dateUtc="2023-07-28T07:59:00Z"/>
  <w16cex:commentExtensible w16cex:durableId="286E0FFE" w16cex:dateUtc="2023-07-28T07:59:00Z"/>
  <w16cex:commentExtensible w16cex:durableId="286E101F" w16cex:dateUtc="2023-07-28T07:59:00Z"/>
  <w16cex:commentExtensible w16cex:durableId="2872140C" w16cex:dateUtc="2023-07-31T09:05:00Z"/>
  <w16cex:commentExtensible w16cex:durableId="287250B7" w16cex:dateUtc="2023-07-31T13:24:00Z"/>
  <w16cex:commentExtensible w16cex:durableId="2872136D" w16cex:dateUtc="2023-07-31T08:56:00Z"/>
  <w16cex:commentExtensible w16cex:durableId="287211E1" w16cex:dateUtc="2023-07-31T08:56:00Z"/>
  <w16cex:commentExtensible w16cex:durableId="286E11CC" w16cex:dateUtc="2023-07-28T08:07:00Z"/>
  <w16cex:commentExtensible w16cex:durableId="28722BDE" w16cex:dateUtc="2023-07-31T10:47:00Z"/>
  <w16cex:commentExtensible w16cex:durableId="28724AEA" w16cex:dateUtc="2023-07-31T12:59:00Z"/>
  <w16cex:commentExtensible w16cex:durableId="286E180F" w16cex:dateUtc="2023-07-28T08:33:00Z"/>
  <w16cex:commentExtensible w16cex:durableId="286E3138" w16cex:dateUtc="2023-07-28T10:21:00Z"/>
  <w16cex:commentExtensible w16cex:durableId="286E2F25" w16cex:dateUtc="2023-07-28T10:12:00Z"/>
  <w16cex:commentExtensible w16cex:durableId="28723C2B" w16cex:dateUtc="2023-07-31T11:56:00Z"/>
  <w16cex:commentExtensible w16cex:durableId="28723F9E" w16cex:dateUtc="2023-07-28T10:29:00Z"/>
  <w16cex:commentExtensible w16cex:durableId="287248B1" w16cex:dateUtc="2023-07-31T12:50:00Z"/>
  <w16cex:commentExtensible w16cex:durableId="2872482A" w16cex:dateUtc="2023-07-31T12:48:00Z"/>
  <w16cex:commentExtensible w16cex:durableId="287243B3" w16cex:dateUtc="2023-07-31T12:29:00Z"/>
  <w16cex:commentExtensible w16cex:durableId="28724D4A" w16cex:dateUtc="2023-07-31T13:10:00Z"/>
  <w16cex:commentExtensible w16cex:durableId="28724D5D" w16cex:dateUtc="2023-07-31T13:10:00Z"/>
  <w16cex:commentExtensible w16cex:durableId="286E3A6C" w16cex:dateUtc="2023-07-28T11:00:00Z"/>
  <w16cex:commentExtensible w16cex:durableId="286E3AE4" w16cex:dateUtc="2023-07-28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087012" w16cid:durableId="286E07F2"/>
  <w16cid:commentId w16cid:paraId="2DDF09F9" w16cid:durableId="2871EE42"/>
  <w16cid:commentId w16cid:paraId="024E417F" w16cid:durableId="2872535E"/>
  <w16cid:commentId w16cid:paraId="4A836C1B" w16cid:durableId="286E0908"/>
  <w16cid:commentId w16cid:paraId="3260C8D2" w16cid:durableId="2871EE7D"/>
  <w16cid:commentId w16cid:paraId="11CB2FBE" w16cid:durableId="286E09AB"/>
  <w16cid:commentId w16cid:paraId="0BDE5399" w16cid:durableId="2871F192"/>
  <w16cid:commentId w16cid:paraId="746A8440" w16cid:durableId="2871F0EC"/>
  <w16cid:commentId w16cid:paraId="06134B35" w16cid:durableId="2871EF8A"/>
  <w16cid:commentId w16cid:paraId="333E8267" w16cid:durableId="2871F0FD"/>
  <w16cid:commentId w16cid:paraId="347FA2E5" w16cid:durableId="2871F119"/>
  <w16cid:commentId w16cid:paraId="734415EC" w16cid:durableId="28722818"/>
  <w16cid:commentId w16cid:paraId="03AB8A14" w16cid:durableId="2871F27B"/>
  <w16cid:commentId w16cid:paraId="063C6777" w16cid:durableId="2871F319"/>
  <w16cid:commentId w16cid:paraId="7E6FDD24" w16cid:durableId="2871F95B"/>
  <w16cid:commentId w16cid:paraId="1FE86ABE" w16cid:durableId="2871F990"/>
  <w16cid:commentId w16cid:paraId="60D28D59" w16cid:durableId="28720251"/>
  <w16cid:commentId w16cid:paraId="06D5F708" w16cid:durableId="28724603"/>
  <w16cid:commentId w16cid:paraId="05E0EC17" w16cid:durableId="28720C17"/>
  <w16cid:commentId w16cid:paraId="08517858" w16cid:durableId="286E192E"/>
  <w16cid:commentId w16cid:paraId="5E5CCDAE" w16cid:durableId="28721024"/>
  <w16cid:commentId w16cid:paraId="2FAE5925" w16cid:durableId="286E4C5F"/>
  <w16cid:commentId w16cid:paraId="6CB18120" w16cid:durableId="28721054"/>
  <w16cid:commentId w16cid:paraId="425EAFE4" w16cid:durableId="28721DCB"/>
  <w16cid:commentId w16cid:paraId="458E9AF7" w16cid:durableId="28721DCA"/>
  <w16cid:commentId w16cid:paraId="03FC007F" w16cid:durableId="286E0FFE"/>
  <w16cid:commentId w16cid:paraId="3EB633D7" w16cid:durableId="286E101F"/>
  <w16cid:commentId w16cid:paraId="2E83FD0E" w16cid:durableId="2872140C"/>
  <w16cid:commentId w16cid:paraId="20D1ECA9" w16cid:durableId="287250B7"/>
  <w16cid:commentId w16cid:paraId="5E8F2041" w16cid:durableId="2872136D"/>
  <w16cid:commentId w16cid:paraId="3D004A42" w16cid:durableId="287211E1"/>
  <w16cid:commentId w16cid:paraId="78586AC6" w16cid:durableId="286E11CC"/>
  <w16cid:commentId w16cid:paraId="2CC5C737" w16cid:durableId="28722BDE"/>
  <w16cid:commentId w16cid:paraId="07DBB200" w16cid:durableId="28724AEA"/>
  <w16cid:commentId w16cid:paraId="4D594711" w16cid:durableId="286E180F"/>
  <w16cid:commentId w16cid:paraId="5AEBE661" w16cid:durableId="286E3138"/>
  <w16cid:commentId w16cid:paraId="049FF06E" w16cid:durableId="286E2F25"/>
  <w16cid:commentId w16cid:paraId="61994E36" w16cid:durableId="28723C2B"/>
  <w16cid:commentId w16cid:paraId="1B1DD389" w16cid:durableId="28723F9E"/>
  <w16cid:commentId w16cid:paraId="4BDDCEAE" w16cid:durableId="287248B1"/>
  <w16cid:commentId w16cid:paraId="04170458" w16cid:durableId="2872482A"/>
  <w16cid:commentId w16cid:paraId="466333E2" w16cid:durableId="287243B3"/>
  <w16cid:commentId w16cid:paraId="570F6402" w16cid:durableId="28724D4A"/>
  <w16cid:commentId w16cid:paraId="0BDB8B8F" w16cid:durableId="28724D5D"/>
  <w16cid:commentId w16cid:paraId="4B35CEB3" w16cid:durableId="286E3A6C"/>
  <w16cid:commentId w16cid:paraId="5A8FE37B" w16cid:durableId="286E3A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 Halse">
    <w15:presenceInfo w15:providerId="Windows Live" w15:userId="8d3da14a1ecee024"/>
  </w15:person>
  <w15:person w15:author="Andrew Murton">
    <w15:presenceInfo w15:providerId="Windows Live" w15:userId="e2ce3c5c521dd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B6"/>
    <w:rsid w:val="00013A41"/>
    <w:rsid w:val="00030A7E"/>
    <w:rsid w:val="0003545E"/>
    <w:rsid w:val="000546E4"/>
    <w:rsid w:val="000635D0"/>
    <w:rsid w:val="000905DA"/>
    <w:rsid w:val="00090DB8"/>
    <w:rsid w:val="000B729A"/>
    <w:rsid w:val="000C06D6"/>
    <w:rsid w:val="000C5B6C"/>
    <w:rsid w:val="000D2415"/>
    <w:rsid w:val="000E7E7B"/>
    <w:rsid w:val="0012663F"/>
    <w:rsid w:val="0017197B"/>
    <w:rsid w:val="0018777B"/>
    <w:rsid w:val="001B3AEA"/>
    <w:rsid w:val="001B42A2"/>
    <w:rsid w:val="001C3377"/>
    <w:rsid w:val="001E1004"/>
    <w:rsid w:val="001E7810"/>
    <w:rsid w:val="00220430"/>
    <w:rsid w:val="00235ED8"/>
    <w:rsid w:val="00247150"/>
    <w:rsid w:val="00260C42"/>
    <w:rsid w:val="00277B58"/>
    <w:rsid w:val="002812CE"/>
    <w:rsid w:val="00286DA0"/>
    <w:rsid w:val="002876DC"/>
    <w:rsid w:val="00291FC9"/>
    <w:rsid w:val="002D3901"/>
    <w:rsid w:val="002E7CF6"/>
    <w:rsid w:val="002F51B3"/>
    <w:rsid w:val="003434E7"/>
    <w:rsid w:val="003434F9"/>
    <w:rsid w:val="00370421"/>
    <w:rsid w:val="0038134A"/>
    <w:rsid w:val="003D250A"/>
    <w:rsid w:val="003D51CA"/>
    <w:rsid w:val="003E0754"/>
    <w:rsid w:val="003E3982"/>
    <w:rsid w:val="003F34F1"/>
    <w:rsid w:val="00404FA4"/>
    <w:rsid w:val="00425201"/>
    <w:rsid w:val="00446CF8"/>
    <w:rsid w:val="0047260B"/>
    <w:rsid w:val="004841E3"/>
    <w:rsid w:val="004B6734"/>
    <w:rsid w:val="004D190B"/>
    <w:rsid w:val="004D3926"/>
    <w:rsid w:val="004E554D"/>
    <w:rsid w:val="00504822"/>
    <w:rsid w:val="00530FBD"/>
    <w:rsid w:val="00536997"/>
    <w:rsid w:val="005641F8"/>
    <w:rsid w:val="0059389A"/>
    <w:rsid w:val="005A13CF"/>
    <w:rsid w:val="005C4DDC"/>
    <w:rsid w:val="005F0A45"/>
    <w:rsid w:val="006149B4"/>
    <w:rsid w:val="0061614B"/>
    <w:rsid w:val="006321B6"/>
    <w:rsid w:val="00637E73"/>
    <w:rsid w:val="00641D81"/>
    <w:rsid w:val="00671EA9"/>
    <w:rsid w:val="0068471B"/>
    <w:rsid w:val="006B1C00"/>
    <w:rsid w:val="006F1073"/>
    <w:rsid w:val="00712271"/>
    <w:rsid w:val="0072090A"/>
    <w:rsid w:val="00720C5C"/>
    <w:rsid w:val="00772B25"/>
    <w:rsid w:val="00772D47"/>
    <w:rsid w:val="0080070F"/>
    <w:rsid w:val="00826815"/>
    <w:rsid w:val="0087481D"/>
    <w:rsid w:val="00877EAC"/>
    <w:rsid w:val="008A74FF"/>
    <w:rsid w:val="008B18C6"/>
    <w:rsid w:val="00951DD7"/>
    <w:rsid w:val="00971EE5"/>
    <w:rsid w:val="00975C95"/>
    <w:rsid w:val="00984816"/>
    <w:rsid w:val="0098593D"/>
    <w:rsid w:val="009B102C"/>
    <w:rsid w:val="009D61FF"/>
    <w:rsid w:val="009E2190"/>
    <w:rsid w:val="00A61439"/>
    <w:rsid w:val="00A8072D"/>
    <w:rsid w:val="00A832C2"/>
    <w:rsid w:val="00A83B11"/>
    <w:rsid w:val="00AA09AD"/>
    <w:rsid w:val="00AD0856"/>
    <w:rsid w:val="00AD50A0"/>
    <w:rsid w:val="00B01DD9"/>
    <w:rsid w:val="00B01FA1"/>
    <w:rsid w:val="00B4178A"/>
    <w:rsid w:val="00B54290"/>
    <w:rsid w:val="00B5442B"/>
    <w:rsid w:val="00B56D7C"/>
    <w:rsid w:val="00B82746"/>
    <w:rsid w:val="00C17400"/>
    <w:rsid w:val="00C20664"/>
    <w:rsid w:val="00C27427"/>
    <w:rsid w:val="00C73DEA"/>
    <w:rsid w:val="00C82654"/>
    <w:rsid w:val="00C85809"/>
    <w:rsid w:val="00C92230"/>
    <w:rsid w:val="00C9503C"/>
    <w:rsid w:val="00CA5C44"/>
    <w:rsid w:val="00CD5603"/>
    <w:rsid w:val="00CE39EA"/>
    <w:rsid w:val="00D02748"/>
    <w:rsid w:val="00D2374D"/>
    <w:rsid w:val="00D46B21"/>
    <w:rsid w:val="00D61AFF"/>
    <w:rsid w:val="00D96703"/>
    <w:rsid w:val="00DC1DFE"/>
    <w:rsid w:val="00DD7C36"/>
    <w:rsid w:val="00DE6986"/>
    <w:rsid w:val="00E4623B"/>
    <w:rsid w:val="00E5170A"/>
    <w:rsid w:val="00E606B7"/>
    <w:rsid w:val="00E65690"/>
    <w:rsid w:val="00EA30ED"/>
    <w:rsid w:val="00EB7D43"/>
    <w:rsid w:val="00EF1664"/>
    <w:rsid w:val="00EF77FF"/>
    <w:rsid w:val="00F26DC6"/>
    <w:rsid w:val="00F37D05"/>
    <w:rsid w:val="00F4430F"/>
    <w:rsid w:val="00F56AAB"/>
    <w:rsid w:val="00F65E2A"/>
    <w:rsid w:val="00F95EF3"/>
    <w:rsid w:val="00FA074A"/>
    <w:rsid w:val="00FB3A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C147"/>
  <w15:docId w15:val="{E0BC1747-37C2-274C-B15C-0E6ED2A6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46CF8"/>
    <w:pPr>
      <w:spacing w:line="240" w:lineRule="auto"/>
    </w:pPr>
  </w:style>
  <w:style w:type="character" w:styleId="CommentReference">
    <w:name w:val="annotation reference"/>
    <w:basedOn w:val="DefaultParagraphFont"/>
    <w:uiPriority w:val="99"/>
    <w:semiHidden/>
    <w:unhideWhenUsed/>
    <w:rsid w:val="00F56AAB"/>
    <w:rPr>
      <w:sz w:val="16"/>
      <w:szCs w:val="16"/>
    </w:rPr>
  </w:style>
  <w:style w:type="paragraph" w:styleId="CommentText">
    <w:name w:val="annotation text"/>
    <w:basedOn w:val="Normal"/>
    <w:link w:val="CommentTextChar"/>
    <w:uiPriority w:val="99"/>
    <w:semiHidden/>
    <w:unhideWhenUsed/>
    <w:rsid w:val="00F56AAB"/>
    <w:pPr>
      <w:spacing w:line="240" w:lineRule="auto"/>
    </w:pPr>
    <w:rPr>
      <w:sz w:val="20"/>
      <w:szCs w:val="20"/>
    </w:rPr>
  </w:style>
  <w:style w:type="character" w:customStyle="1" w:styleId="CommentTextChar">
    <w:name w:val="Comment Text Char"/>
    <w:basedOn w:val="DefaultParagraphFont"/>
    <w:link w:val="CommentText"/>
    <w:uiPriority w:val="99"/>
    <w:semiHidden/>
    <w:rsid w:val="00F56AAB"/>
    <w:rPr>
      <w:sz w:val="20"/>
      <w:szCs w:val="20"/>
    </w:rPr>
  </w:style>
  <w:style w:type="paragraph" w:styleId="CommentSubject">
    <w:name w:val="annotation subject"/>
    <w:basedOn w:val="CommentText"/>
    <w:next w:val="CommentText"/>
    <w:link w:val="CommentSubjectChar"/>
    <w:uiPriority w:val="99"/>
    <w:semiHidden/>
    <w:unhideWhenUsed/>
    <w:rsid w:val="00F56AAB"/>
    <w:rPr>
      <w:b/>
      <w:bCs/>
    </w:rPr>
  </w:style>
  <w:style w:type="character" w:customStyle="1" w:styleId="CommentSubjectChar">
    <w:name w:val="Comment Subject Char"/>
    <w:basedOn w:val="CommentTextChar"/>
    <w:link w:val="CommentSubject"/>
    <w:uiPriority w:val="99"/>
    <w:semiHidden/>
    <w:rsid w:val="00F56AAB"/>
    <w:rPr>
      <w:b/>
      <w:bCs/>
      <w:sz w:val="20"/>
      <w:szCs w:val="20"/>
    </w:rPr>
  </w:style>
  <w:style w:type="character" w:customStyle="1" w:styleId="aranob">
    <w:name w:val="aranob"/>
    <w:basedOn w:val="DefaultParagraphFont"/>
    <w:rsid w:val="00F26DC6"/>
  </w:style>
  <w:style w:type="character" w:styleId="Hyperlink">
    <w:name w:val="Hyperlink"/>
    <w:basedOn w:val="DefaultParagraphFont"/>
    <w:uiPriority w:val="99"/>
    <w:unhideWhenUsed/>
    <w:rsid w:val="00F26DC6"/>
    <w:rPr>
      <w:color w:val="0000FF"/>
      <w:u w:val="single"/>
    </w:rPr>
  </w:style>
  <w:style w:type="character" w:styleId="FollowedHyperlink">
    <w:name w:val="FollowedHyperlink"/>
    <w:basedOn w:val="DefaultParagraphFont"/>
    <w:uiPriority w:val="99"/>
    <w:semiHidden/>
    <w:unhideWhenUsed/>
    <w:rsid w:val="00F26DC6"/>
    <w:rPr>
      <w:color w:val="800080" w:themeColor="followedHyperlink"/>
      <w:u w:val="single"/>
    </w:rPr>
  </w:style>
  <w:style w:type="character" w:styleId="UnresolvedMention">
    <w:name w:val="Unresolved Mention"/>
    <w:basedOn w:val="DefaultParagraphFont"/>
    <w:uiPriority w:val="99"/>
    <w:semiHidden/>
    <w:unhideWhenUsed/>
    <w:rsid w:val="001E1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https://www.google.com/search?q=loathsome&amp;si=ACFMAn8hzZSJQsgXIYlkGc-z1vmpX_pEjzvrKyVsN7BIKJPaZyTBhqosJ4MFB1gwDansGabUYdAccY2zzOC7m1gNMNUMeOTZWQ%3D%3D&amp;expnd=1" TargetMode="External"/><Relationship Id="rId2" Type="http://schemas.openxmlformats.org/officeDocument/2006/relationships/hyperlink" Target="https://www.google.com/search?q=villainous&amp;si=ACFMAn9-5A9OMKPWcg180I9o9MndwK1Og73ntKaf9ElvEJdlSXMWf3SSIz1VPLPmVpYILyGM5wp8oDRDwoXPa-Y-y85OkJJaHA%3D%3D&amp;expnd=1" TargetMode="External"/><Relationship Id="rId1" Type="http://schemas.openxmlformats.org/officeDocument/2006/relationships/hyperlink" Target="https://www.google.com/search?q=resembling&amp;si=ACFMAn9-5A9OMKPWcg180I9o9MndS35OwsM6o7iP6FC66YIiZ4vbbKBkwnuMG2ljLfU5rTvVtj3oCoqL_hqoJKtxnJMuLiKmFA%3D%3D&amp;expnd=1"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ritersedit.com/fiction-writing/7-useful-tips-establishing-writing-routin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8/08/relationships/commentsExtensible" Target="commentsExtensi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0" Type="http://schemas.openxmlformats.org/officeDocument/2006/relationships/hyperlink" Target="https://www.dabblewriter.com/articles/how-to-start-a-writing-schedule" TargetMode="External"/><Relationship Id="rId4" Type="http://schemas.openxmlformats.org/officeDocument/2006/relationships/comments" Target="comments.xml"/><Relationship Id="rId9" Type="http://schemas.openxmlformats.org/officeDocument/2006/relationships/hyperlink" Target="https://thenovelsmithy.com/writing-schedule-g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Murton</dc:creator>
  <cp:lastModifiedBy>Andrew Murton</cp:lastModifiedBy>
  <cp:revision>2</cp:revision>
  <dcterms:created xsi:type="dcterms:W3CDTF">2023-07-31T13:53:00Z</dcterms:created>
  <dcterms:modified xsi:type="dcterms:W3CDTF">2023-07-31T13:53:00Z</dcterms:modified>
</cp:coreProperties>
</file>